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289" w:rsidRPr="006A0B2F" w:rsidRDefault="000D0289" w:rsidP="000D0289">
      <w:pPr>
        <w:spacing w:line="360" w:lineRule="auto"/>
        <w:jc w:val="center"/>
        <w:outlineLvl w:val="0"/>
        <w:rPr>
          <w:rFonts w:ascii="Palatino Linotype" w:hAnsi="Palatino Linotype"/>
          <w:b/>
          <w:sz w:val="32"/>
          <w:szCs w:val="32"/>
          <w:lang w:val="es-ES_tradnl"/>
        </w:rPr>
      </w:pPr>
      <w:r w:rsidRPr="006A0B2F">
        <w:rPr>
          <w:rFonts w:ascii="Palatino Linotype" w:hAnsi="Palatino Linotype"/>
          <w:b/>
          <w:sz w:val="32"/>
          <w:szCs w:val="32"/>
          <w:lang w:val="es-ES_tradnl"/>
        </w:rPr>
        <w:t>UNIVERSIDAD DE BARCELONA</w:t>
      </w:r>
    </w:p>
    <w:p w:rsidR="000D0289" w:rsidRPr="006A0B2F" w:rsidRDefault="000D0289" w:rsidP="000D0289">
      <w:pPr>
        <w:spacing w:line="360" w:lineRule="auto"/>
        <w:jc w:val="center"/>
        <w:outlineLvl w:val="0"/>
        <w:rPr>
          <w:rFonts w:ascii="Palatino Linotype" w:hAnsi="Palatino Linotype"/>
          <w:b/>
          <w:sz w:val="32"/>
          <w:szCs w:val="32"/>
          <w:lang w:val="es-ES_tradnl"/>
        </w:rPr>
      </w:pPr>
    </w:p>
    <w:p w:rsidR="000D0289" w:rsidRPr="006A0B2F" w:rsidRDefault="000D0289" w:rsidP="000D0289">
      <w:pPr>
        <w:spacing w:line="360" w:lineRule="auto"/>
        <w:jc w:val="center"/>
        <w:outlineLvl w:val="0"/>
        <w:rPr>
          <w:rFonts w:ascii="Palatino Linotype" w:hAnsi="Palatino Linotype"/>
          <w:b/>
          <w:sz w:val="32"/>
          <w:szCs w:val="32"/>
          <w:lang w:val="es-ES_tradnl"/>
        </w:rPr>
      </w:pPr>
    </w:p>
    <w:p w:rsidR="000D0289" w:rsidRPr="006A0B2F" w:rsidRDefault="000D0289" w:rsidP="000D0289">
      <w:pPr>
        <w:spacing w:line="360" w:lineRule="auto"/>
        <w:jc w:val="center"/>
        <w:outlineLvl w:val="0"/>
        <w:rPr>
          <w:rFonts w:ascii="Palatino Linotype" w:hAnsi="Palatino Linotype"/>
          <w:b/>
          <w:sz w:val="32"/>
          <w:szCs w:val="32"/>
          <w:lang w:val="es-ES_tradnl"/>
        </w:rPr>
      </w:pPr>
    </w:p>
    <w:p w:rsidR="000D0289" w:rsidRPr="006A0B2F" w:rsidRDefault="000D0289" w:rsidP="000D0289">
      <w:pPr>
        <w:spacing w:line="360" w:lineRule="auto"/>
        <w:jc w:val="center"/>
        <w:outlineLvl w:val="0"/>
        <w:rPr>
          <w:rFonts w:ascii="Palatino Linotype" w:hAnsi="Palatino Linotype"/>
          <w:b/>
          <w:sz w:val="28"/>
          <w:szCs w:val="28"/>
          <w:lang w:val="es-ES_tradnl"/>
        </w:rPr>
      </w:pPr>
    </w:p>
    <w:p w:rsidR="000D0289" w:rsidRPr="006A0B2F" w:rsidRDefault="000D0289" w:rsidP="000D0289">
      <w:pPr>
        <w:spacing w:line="360" w:lineRule="auto"/>
        <w:jc w:val="center"/>
        <w:outlineLvl w:val="0"/>
        <w:rPr>
          <w:rFonts w:ascii="Palatino Linotype" w:hAnsi="Palatino Linotype"/>
          <w:b/>
          <w:sz w:val="28"/>
          <w:szCs w:val="28"/>
          <w:lang w:val="es-ES_tradnl"/>
        </w:rPr>
      </w:pPr>
    </w:p>
    <w:p w:rsidR="00234EBC" w:rsidRPr="006A0B2F" w:rsidRDefault="000D0289" w:rsidP="00234EBC">
      <w:pPr>
        <w:spacing w:line="360" w:lineRule="auto"/>
        <w:jc w:val="center"/>
        <w:outlineLvl w:val="0"/>
        <w:rPr>
          <w:rFonts w:ascii="Palatino Linotype" w:hAnsi="Palatino Linotype"/>
          <w:b/>
          <w:sz w:val="24"/>
          <w:szCs w:val="24"/>
          <w:lang w:val="es-ES_tradnl"/>
        </w:rPr>
      </w:pPr>
      <w:r w:rsidRPr="006A0B2F">
        <w:rPr>
          <w:rFonts w:ascii="Palatino Linotype" w:hAnsi="Palatino Linotype"/>
          <w:b/>
          <w:sz w:val="24"/>
          <w:szCs w:val="24"/>
          <w:lang w:val="es-ES_tradnl"/>
        </w:rPr>
        <w:t>PROYECTO DE TESINA:</w:t>
      </w:r>
    </w:p>
    <w:p w:rsidR="000D0289" w:rsidRPr="006A0B2F" w:rsidRDefault="000D0289" w:rsidP="00234EBC">
      <w:pPr>
        <w:spacing w:line="360" w:lineRule="auto"/>
        <w:jc w:val="both"/>
        <w:outlineLvl w:val="0"/>
        <w:rPr>
          <w:rFonts w:ascii="Palatino Linotype" w:hAnsi="Palatino Linotype"/>
          <w:b/>
          <w:sz w:val="28"/>
        </w:rPr>
      </w:pPr>
      <w:r w:rsidRPr="006A0B2F">
        <w:rPr>
          <w:rFonts w:ascii="Palatino Linotype" w:hAnsi="Palatino Linotype"/>
          <w:b/>
          <w:i/>
          <w:sz w:val="28"/>
        </w:rPr>
        <w:t xml:space="preserve">INTERNACIONALIZACIÓN A TRAVÉS DE E-COMMERCE. OPORTUNIDADES DE COMERCIO ELECTRÓNICO TRANSFRONTERIZO EN EL SECTOR </w:t>
      </w:r>
      <w:r w:rsidR="006A0B2F" w:rsidRPr="00527531">
        <w:rPr>
          <w:rFonts w:ascii="Palatino Linotype" w:hAnsi="Palatino Linotype"/>
          <w:b/>
          <w:i/>
          <w:color w:val="FF0000"/>
          <w:sz w:val="28"/>
        </w:rPr>
        <w:t>RE</w:t>
      </w:r>
      <w:r w:rsidRPr="00527531">
        <w:rPr>
          <w:rFonts w:ascii="Palatino Linotype" w:hAnsi="Palatino Linotype"/>
          <w:b/>
          <w:i/>
          <w:color w:val="FF0000"/>
          <w:sz w:val="28"/>
        </w:rPr>
        <w:t>TAIL</w:t>
      </w:r>
      <w:r w:rsidRPr="006A0B2F">
        <w:rPr>
          <w:rFonts w:ascii="Palatino Linotype" w:hAnsi="Palatino Linotype"/>
          <w:b/>
          <w:i/>
          <w:sz w:val="28"/>
        </w:rPr>
        <w:t xml:space="preserve"> DE MODA.</w:t>
      </w:r>
    </w:p>
    <w:p w:rsidR="000D0289" w:rsidRPr="006A0B2F" w:rsidRDefault="000D0289" w:rsidP="000D0289">
      <w:pPr>
        <w:spacing w:line="360" w:lineRule="auto"/>
        <w:rPr>
          <w:rFonts w:ascii="Palatino Linotype" w:hAnsi="Palatino Linotype"/>
          <w:b/>
          <w:sz w:val="24"/>
          <w:lang w:val="es-ES_tradnl"/>
        </w:rPr>
      </w:pPr>
    </w:p>
    <w:p w:rsidR="000D0289" w:rsidRPr="006A0B2F" w:rsidRDefault="000D0289" w:rsidP="000D0289">
      <w:pPr>
        <w:spacing w:line="360" w:lineRule="auto"/>
        <w:jc w:val="right"/>
        <w:rPr>
          <w:rFonts w:ascii="Palatino Linotype" w:hAnsi="Palatino Linotype"/>
          <w:b/>
          <w:i/>
        </w:rPr>
      </w:pPr>
    </w:p>
    <w:p w:rsidR="00234EBC" w:rsidRPr="006A0B2F" w:rsidRDefault="00234EBC" w:rsidP="000D0289">
      <w:pPr>
        <w:spacing w:line="360" w:lineRule="auto"/>
        <w:jc w:val="right"/>
        <w:rPr>
          <w:rFonts w:ascii="Palatino Linotype" w:hAnsi="Palatino Linotype"/>
          <w:b/>
          <w:i/>
        </w:rPr>
      </w:pPr>
    </w:p>
    <w:p w:rsidR="000D0289" w:rsidRPr="006A0B2F" w:rsidRDefault="000D0289" w:rsidP="000D0289">
      <w:pPr>
        <w:spacing w:after="0" w:line="240" w:lineRule="auto"/>
        <w:jc w:val="right"/>
        <w:rPr>
          <w:rFonts w:ascii="Palatino Linotype" w:hAnsi="Palatino Linotype"/>
          <w:b/>
        </w:rPr>
      </w:pPr>
    </w:p>
    <w:p w:rsidR="000D0289" w:rsidRPr="006A0B2F" w:rsidRDefault="000D0289" w:rsidP="000D0289">
      <w:pPr>
        <w:spacing w:after="0" w:line="240" w:lineRule="auto"/>
        <w:jc w:val="right"/>
        <w:rPr>
          <w:rFonts w:ascii="Palatino Linotype" w:hAnsi="Palatino Linotype"/>
          <w:b/>
        </w:rPr>
      </w:pPr>
    </w:p>
    <w:p w:rsidR="000D0289" w:rsidRPr="006A0B2F" w:rsidRDefault="000D0289" w:rsidP="000D0289">
      <w:pPr>
        <w:spacing w:after="0" w:line="240" w:lineRule="auto"/>
        <w:jc w:val="right"/>
        <w:rPr>
          <w:rFonts w:ascii="Palatino Linotype" w:hAnsi="Palatino Linotype"/>
          <w:b/>
        </w:rPr>
      </w:pPr>
    </w:p>
    <w:p w:rsidR="000D0289" w:rsidRPr="006A0B2F" w:rsidRDefault="000D0289" w:rsidP="000D0289">
      <w:pPr>
        <w:spacing w:after="0" w:line="240" w:lineRule="auto"/>
        <w:jc w:val="right"/>
        <w:rPr>
          <w:rFonts w:ascii="Palatino Linotype" w:hAnsi="Palatino Linotype"/>
          <w:b/>
        </w:rPr>
      </w:pPr>
    </w:p>
    <w:p w:rsidR="000D0289" w:rsidRPr="006A0B2F" w:rsidRDefault="000D0289" w:rsidP="000D0289">
      <w:pPr>
        <w:spacing w:after="0" w:line="240" w:lineRule="auto"/>
        <w:jc w:val="right"/>
        <w:rPr>
          <w:rFonts w:ascii="Palatino Linotype" w:hAnsi="Palatino Linotype"/>
          <w:b/>
        </w:rPr>
      </w:pPr>
    </w:p>
    <w:p w:rsidR="000D0289" w:rsidRPr="006A0B2F" w:rsidRDefault="000D0289" w:rsidP="000D0289">
      <w:pPr>
        <w:spacing w:after="0" w:line="240" w:lineRule="auto"/>
        <w:jc w:val="right"/>
        <w:rPr>
          <w:rFonts w:ascii="Palatino Linotype" w:hAnsi="Palatino Linotype"/>
          <w:b/>
        </w:rPr>
      </w:pPr>
    </w:p>
    <w:p w:rsidR="000D0289" w:rsidRPr="006A0B2F" w:rsidRDefault="000D0289" w:rsidP="000D0289">
      <w:pPr>
        <w:spacing w:after="0" w:line="240" w:lineRule="auto"/>
        <w:jc w:val="right"/>
        <w:rPr>
          <w:rFonts w:ascii="Palatino Linotype" w:hAnsi="Palatino Linotype"/>
          <w:b/>
        </w:rPr>
      </w:pPr>
    </w:p>
    <w:p w:rsidR="000D0289" w:rsidRPr="006A0B2F" w:rsidRDefault="000D0289" w:rsidP="000D0289">
      <w:pPr>
        <w:spacing w:after="0" w:line="240" w:lineRule="auto"/>
        <w:jc w:val="right"/>
        <w:rPr>
          <w:rFonts w:ascii="Palatino Linotype" w:hAnsi="Palatino Linotype"/>
          <w:b/>
        </w:rPr>
      </w:pPr>
    </w:p>
    <w:p w:rsidR="000D0289" w:rsidRPr="006A0B2F" w:rsidRDefault="000D0289" w:rsidP="000D0289">
      <w:pPr>
        <w:spacing w:after="0" w:line="240" w:lineRule="auto"/>
        <w:jc w:val="right"/>
        <w:rPr>
          <w:rFonts w:ascii="Palatino Linotype" w:hAnsi="Palatino Linotype"/>
          <w:b/>
        </w:rPr>
      </w:pPr>
    </w:p>
    <w:p w:rsidR="000D0289" w:rsidRPr="006A0B2F" w:rsidRDefault="000D0289" w:rsidP="000D0289">
      <w:pPr>
        <w:spacing w:after="0" w:line="240" w:lineRule="auto"/>
        <w:jc w:val="right"/>
        <w:rPr>
          <w:rFonts w:ascii="Palatino Linotype" w:hAnsi="Palatino Linotype"/>
          <w:b/>
        </w:rPr>
      </w:pPr>
    </w:p>
    <w:p w:rsidR="000D0289" w:rsidRPr="006A0B2F" w:rsidRDefault="000D0289" w:rsidP="000D0289">
      <w:pPr>
        <w:spacing w:after="0" w:line="240" w:lineRule="auto"/>
        <w:jc w:val="right"/>
        <w:rPr>
          <w:rFonts w:ascii="Palatino Linotype" w:hAnsi="Palatino Linotype"/>
          <w:b/>
        </w:rPr>
      </w:pPr>
    </w:p>
    <w:p w:rsidR="000D0289" w:rsidRPr="006A0B2F" w:rsidRDefault="000D0289" w:rsidP="000D0289">
      <w:pPr>
        <w:spacing w:after="0" w:line="240" w:lineRule="auto"/>
        <w:jc w:val="right"/>
        <w:rPr>
          <w:rFonts w:ascii="Palatino Linotype" w:hAnsi="Palatino Linotype"/>
          <w:b/>
        </w:rPr>
      </w:pPr>
      <w:r w:rsidRPr="006A0B2F">
        <w:rPr>
          <w:rFonts w:ascii="Palatino Linotype" w:hAnsi="Palatino Linotype"/>
          <w:b/>
        </w:rPr>
        <w:t>Módulo III</w:t>
      </w:r>
    </w:p>
    <w:p w:rsidR="000D0289" w:rsidRPr="006A0B2F" w:rsidRDefault="000D0289" w:rsidP="000D0289">
      <w:pPr>
        <w:spacing w:after="0" w:line="240" w:lineRule="auto"/>
        <w:jc w:val="right"/>
        <w:rPr>
          <w:rFonts w:ascii="Palatino Linotype" w:hAnsi="Palatino Linotype"/>
          <w:b/>
        </w:rPr>
      </w:pPr>
      <w:r w:rsidRPr="006A0B2F">
        <w:rPr>
          <w:rFonts w:ascii="Palatino Linotype" w:hAnsi="Palatino Linotype"/>
          <w:b/>
        </w:rPr>
        <w:t>Máster en Comercio y Finanzas Internacionales</w:t>
      </w:r>
    </w:p>
    <w:p w:rsidR="000D0289" w:rsidRPr="006A0B2F" w:rsidRDefault="000D0289" w:rsidP="000D0289">
      <w:pPr>
        <w:spacing w:after="0" w:line="240" w:lineRule="auto"/>
        <w:jc w:val="right"/>
        <w:rPr>
          <w:rFonts w:ascii="Palatino Linotype" w:hAnsi="Palatino Linotype"/>
          <w:b/>
        </w:rPr>
      </w:pPr>
      <w:r w:rsidRPr="006A0B2F">
        <w:rPr>
          <w:rFonts w:ascii="Palatino Linotype" w:hAnsi="Palatino Linotype"/>
          <w:b/>
        </w:rPr>
        <w:t>Klaudia Jolanta Rożej</w:t>
      </w:r>
    </w:p>
    <w:p w:rsidR="000D0289" w:rsidRPr="006A0B2F" w:rsidRDefault="000D0289">
      <w:pPr>
        <w:rPr>
          <w:rFonts w:ascii="Palatino Linotype" w:eastAsia="Times New Roman" w:hAnsi="Palatino Linotype" w:cs="Arial"/>
          <w:b/>
          <w:lang w:eastAsia="es-ES"/>
        </w:rPr>
      </w:pPr>
    </w:p>
    <w:p w:rsidR="00E03F42" w:rsidRPr="006A0B2F" w:rsidRDefault="001E0AC8" w:rsidP="00583BD7">
      <w:pPr>
        <w:pStyle w:val="NormalnyWeb"/>
        <w:shd w:val="clear" w:color="auto" w:fill="FFFFFF"/>
        <w:spacing w:before="120" w:beforeAutospacing="0" w:after="0" w:afterAutospacing="0"/>
        <w:jc w:val="both"/>
        <w:rPr>
          <w:rStyle w:val="apple-converted-space"/>
          <w:rFonts w:ascii="Palatino Linotype" w:hAnsi="Palatino Linotype"/>
          <w:b/>
          <w:sz w:val="22"/>
        </w:rPr>
      </w:pPr>
      <w:r w:rsidRPr="006A0B2F">
        <w:rPr>
          <w:rFonts w:ascii="Palatino Linotype" w:hAnsi="Palatino Linotype"/>
          <w:b/>
          <w:sz w:val="22"/>
        </w:rPr>
        <w:lastRenderedPageBreak/>
        <w:t>INTRODUCCIÓN</w:t>
      </w:r>
    </w:p>
    <w:p w:rsidR="0060634D" w:rsidRPr="006A0B2F" w:rsidRDefault="000E3DA4" w:rsidP="00030916">
      <w:pPr>
        <w:pStyle w:val="NormalnyWeb"/>
        <w:shd w:val="clear" w:color="auto" w:fill="FFFFFF"/>
        <w:spacing w:before="120" w:beforeAutospacing="0" w:after="0" w:afterAutospacing="0"/>
        <w:jc w:val="both"/>
        <w:rPr>
          <w:rFonts w:ascii="Palatino Linotype" w:eastAsiaTheme="minorHAnsi" w:hAnsi="Palatino Linotype"/>
          <w:sz w:val="22"/>
          <w:szCs w:val="22"/>
          <w:lang w:eastAsia="en-US"/>
        </w:rPr>
      </w:pPr>
      <w:r w:rsidRPr="006A0B2F">
        <w:rPr>
          <w:rFonts w:ascii="Palatino Linotype" w:eastAsiaTheme="minorHAnsi" w:hAnsi="Palatino Linotype"/>
          <w:sz w:val="22"/>
          <w:szCs w:val="22"/>
          <w:lang w:eastAsia="en-US"/>
        </w:rPr>
        <w:t>D</w:t>
      </w:r>
      <w:r w:rsidR="006E1C3D"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urante décadas los consumidores encontraban maneras de </w:t>
      </w:r>
      <w:r w:rsidR="00FD0ED9" w:rsidRPr="006A0B2F">
        <w:rPr>
          <w:rFonts w:ascii="Palatino Linotype" w:eastAsiaTheme="minorHAnsi" w:hAnsi="Palatino Linotype"/>
          <w:sz w:val="22"/>
          <w:szCs w:val="22"/>
          <w:lang w:eastAsia="en-US"/>
        </w:rPr>
        <w:t>adquirir</w:t>
      </w:r>
      <w:r w:rsidR="006E1C3D"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 los productos de mercados </w:t>
      </w:r>
      <w:r w:rsidR="00030916" w:rsidRPr="006A0B2F">
        <w:rPr>
          <w:rFonts w:ascii="Palatino Linotype" w:eastAsiaTheme="minorHAnsi" w:hAnsi="Palatino Linotype"/>
          <w:sz w:val="22"/>
          <w:szCs w:val="22"/>
          <w:lang w:eastAsia="en-US"/>
        </w:rPr>
        <w:t>extranjeros:</w:t>
      </w:r>
      <w:r w:rsidR="006E1C3D"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 </w:t>
      </w:r>
      <w:r w:rsidR="00030916" w:rsidRPr="006A0B2F">
        <w:rPr>
          <w:rFonts w:ascii="Palatino Linotype" w:eastAsiaTheme="minorHAnsi" w:hAnsi="Palatino Linotype"/>
          <w:sz w:val="22"/>
          <w:szCs w:val="22"/>
          <w:lang w:eastAsia="en-US"/>
        </w:rPr>
        <w:t>los</w:t>
      </w:r>
      <w:r w:rsidR="0060634D"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 e</w:t>
      </w:r>
      <w:r w:rsidR="006E1C3D"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xpats </w:t>
      </w:r>
      <w:r w:rsidR="0060634D"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viviendo fuera de su país </w:t>
      </w:r>
      <w:r w:rsidR="00030916" w:rsidRPr="006A0B2F">
        <w:rPr>
          <w:rFonts w:ascii="Palatino Linotype" w:eastAsiaTheme="minorHAnsi" w:hAnsi="Palatino Linotype"/>
          <w:sz w:val="22"/>
          <w:szCs w:val="22"/>
          <w:lang w:eastAsia="en-US"/>
        </w:rPr>
        <w:t>buscaban</w:t>
      </w:r>
      <w:r w:rsidR="005275A7"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 </w:t>
      </w:r>
      <w:r w:rsidR="005275A7" w:rsidRPr="006A0B2F">
        <w:rPr>
          <w:rFonts w:ascii="Palatino Linotype" w:eastAsiaTheme="minorHAnsi" w:hAnsi="Palatino Linotype"/>
          <w:sz w:val="22"/>
          <w:szCs w:val="22"/>
          <w:lang w:eastAsia="en-US"/>
        </w:rPr>
        <w:t>la</w:t>
      </w:r>
      <w:r w:rsidR="0060634D"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 </w:t>
      </w:r>
      <w:r w:rsidR="00030916" w:rsidRPr="006A0B2F">
        <w:rPr>
          <w:rFonts w:ascii="Palatino Linotype" w:eastAsiaTheme="minorHAnsi" w:hAnsi="Palatino Linotype"/>
          <w:sz w:val="22"/>
          <w:szCs w:val="22"/>
          <w:lang w:eastAsia="en-US"/>
        </w:rPr>
        <w:t>manera</w:t>
      </w:r>
      <w:r w:rsidR="00327E6C"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 </w:t>
      </w:r>
      <w:r w:rsidR="0060634D"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de comprar sus marcas favoritas; </w:t>
      </w:r>
      <w:r w:rsidR="00030916"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los viajeros low-cost compraban tecnología en Asia; los Británicos cruzaban el Canal para comprar vinos franceses; los Canadienses hacían escapadas al sur para acceder a </w:t>
      </w:r>
      <w:r w:rsidR="005275A7"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una </w:t>
      </w:r>
      <w:r w:rsidR="00030916"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selección más amplia de productos en América… </w:t>
      </w:r>
    </w:p>
    <w:p w:rsidR="000E3DA4" w:rsidRPr="006A0B2F" w:rsidRDefault="00030916" w:rsidP="008E2637">
      <w:pPr>
        <w:pStyle w:val="NormalnyWeb"/>
        <w:shd w:val="clear" w:color="auto" w:fill="FFFFFF"/>
        <w:spacing w:before="120" w:beforeAutospacing="0" w:after="0" w:afterAutospacing="0"/>
        <w:jc w:val="both"/>
        <w:rPr>
          <w:rFonts w:ascii="Palatino Linotype" w:eastAsiaTheme="minorHAnsi" w:hAnsi="Palatino Linotype"/>
          <w:sz w:val="22"/>
          <w:szCs w:val="22"/>
          <w:lang w:eastAsia="en-US"/>
        </w:rPr>
      </w:pPr>
      <w:r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Con la proliferación de Internet de alta velocidad, </w:t>
      </w:r>
      <w:r w:rsidR="00B66DDE" w:rsidRPr="006A0B2F">
        <w:rPr>
          <w:rFonts w:ascii="Palatino Linotype" w:eastAsiaTheme="minorHAnsi" w:hAnsi="Palatino Linotype"/>
          <w:sz w:val="22"/>
          <w:szCs w:val="22"/>
          <w:lang w:eastAsia="en-US"/>
        </w:rPr>
        <w:t>las t</w:t>
      </w:r>
      <w:r w:rsidRPr="006A0B2F">
        <w:rPr>
          <w:rFonts w:ascii="Palatino Linotype" w:eastAsiaTheme="minorHAnsi" w:hAnsi="Palatino Linotype"/>
          <w:sz w:val="22"/>
          <w:szCs w:val="22"/>
          <w:lang w:eastAsia="en-US"/>
        </w:rPr>
        <w:t>ecnología</w:t>
      </w:r>
      <w:r w:rsidR="00B66DDE" w:rsidRPr="006A0B2F">
        <w:rPr>
          <w:rFonts w:ascii="Palatino Linotype" w:eastAsiaTheme="minorHAnsi" w:hAnsi="Palatino Linotype"/>
          <w:sz w:val="22"/>
          <w:szCs w:val="22"/>
          <w:lang w:eastAsia="en-US"/>
        </w:rPr>
        <w:t>s</w:t>
      </w:r>
      <w:r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 avanzada</w:t>
      </w:r>
      <w:r w:rsidR="00B66DDE" w:rsidRPr="006A0B2F">
        <w:rPr>
          <w:rFonts w:ascii="Palatino Linotype" w:eastAsiaTheme="minorHAnsi" w:hAnsi="Palatino Linotype"/>
          <w:sz w:val="22"/>
          <w:szCs w:val="22"/>
          <w:lang w:eastAsia="en-US"/>
        </w:rPr>
        <w:t>s</w:t>
      </w:r>
      <w:r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 </w:t>
      </w:r>
      <w:r w:rsidR="00B66DDE" w:rsidRPr="006A0B2F">
        <w:rPr>
          <w:rFonts w:ascii="Palatino Linotype" w:eastAsiaTheme="minorHAnsi" w:hAnsi="Palatino Linotype"/>
          <w:sz w:val="22"/>
          <w:szCs w:val="22"/>
          <w:lang w:eastAsia="en-US"/>
        </w:rPr>
        <w:t>d</w:t>
      </w:r>
      <w:r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el comercio electrónico y </w:t>
      </w:r>
      <w:r w:rsidR="005275A7" w:rsidRPr="006A0B2F">
        <w:rPr>
          <w:rFonts w:ascii="Palatino Linotype" w:eastAsiaTheme="minorHAnsi" w:hAnsi="Palatino Linotype"/>
          <w:sz w:val="22"/>
          <w:szCs w:val="22"/>
          <w:lang w:eastAsia="en-US"/>
        </w:rPr>
        <w:t>unos</w:t>
      </w:r>
      <w:r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 consumidores cada vez más móviles y conectados con todo el mundo, </w:t>
      </w:r>
      <w:r w:rsidR="008E2637"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hoy en día </w:t>
      </w:r>
      <w:r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con frecuencia </w:t>
      </w:r>
      <w:r w:rsidR="008E2637"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se </w:t>
      </w:r>
      <w:r w:rsidRPr="006A0B2F">
        <w:rPr>
          <w:rFonts w:ascii="Palatino Linotype" w:eastAsiaTheme="minorHAnsi" w:hAnsi="Palatino Linotype"/>
          <w:sz w:val="22"/>
          <w:szCs w:val="22"/>
          <w:lang w:eastAsia="en-US"/>
        </w:rPr>
        <w:t>cruza las fronteras invisibles para comprar productos on-line</w:t>
      </w:r>
      <w:r w:rsidR="008E2637"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. </w:t>
      </w:r>
      <w:r w:rsidR="00FD0ED9"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Pero a </w:t>
      </w:r>
      <w:r w:rsidR="008E2637"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cambio de </w:t>
      </w:r>
      <w:r w:rsidR="000306A3" w:rsidRPr="006A0B2F">
        <w:rPr>
          <w:rFonts w:ascii="Palatino Linotype" w:eastAsiaTheme="minorHAnsi" w:hAnsi="Palatino Linotype"/>
          <w:sz w:val="22"/>
          <w:szCs w:val="22"/>
          <w:lang w:eastAsia="en-US"/>
        </w:rPr>
        <w:t>poder</w:t>
      </w:r>
      <w:r w:rsidR="008E2637"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 hacer compras en el extranjero desde la comodidad de su casa, el consumidor </w:t>
      </w:r>
      <w:r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a menudo </w:t>
      </w:r>
      <w:r w:rsidR="00FD0ED9" w:rsidRPr="006A0B2F">
        <w:rPr>
          <w:rFonts w:ascii="Palatino Linotype" w:eastAsiaTheme="minorHAnsi" w:hAnsi="Palatino Linotype"/>
          <w:sz w:val="22"/>
          <w:szCs w:val="22"/>
          <w:lang w:eastAsia="en-US"/>
        </w:rPr>
        <w:t>tenía</w:t>
      </w:r>
      <w:r w:rsidR="008E2637"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 que aceptar</w:t>
      </w:r>
      <w:r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 largos plazos de entrega y procesos de devolución complicados</w:t>
      </w:r>
      <w:r w:rsidR="00B66DDE" w:rsidRPr="006A0B2F">
        <w:rPr>
          <w:rFonts w:ascii="Palatino Linotype" w:eastAsiaTheme="minorHAnsi" w:hAnsi="Palatino Linotype"/>
          <w:sz w:val="22"/>
          <w:szCs w:val="22"/>
          <w:lang w:eastAsia="en-US"/>
        </w:rPr>
        <w:t>.</w:t>
      </w:r>
    </w:p>
    <w:p w:rsidR="008E2637" w:rsidRPr="006A0B2F" w:rsidRDefault="008E2637" w:rsidP="00B66DDE">
      <w:pPr>
        <w:pStyle w:val="NormalnyWeb"/>
        <w:shd w:val="clear" w:color="auto" w:fill="FFFFFF"/>
        <w:spacing w:before="120" w:beforeAutospacing="0" w:after="0" w:afterAutospacing="0"/>
        <w:jc w:val="both"/>
        <w:rPr>
          <w:rFonts w:ascii="Palatino Linotype" w:hAnsi="Palatino Linotype"/>
          <w:sz w:val="22"/>
          <w:szCs w:val="22"/>
        </w:rPr>
      </w:pPr>
      <w:r w:rsidRPr="006A0B2F">
        <w:rPr>
          <w:rFonts w:ascii="Palatino Linotype" w:eastAsiaTheme="minorHAnsi" w:hAnsi="Palatino Linotype"/>
          <w:sz w:val="22"/>
          <w:szCs w:val="22"/>
          <w:lang w:eastAsia="en-US"/>
        </w:rPr>
        <w:t>E</w:t>
      </w:r>
      <w:r w:rsidR="00030916"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n el año 2015 se ha producido un cambio fundamental en el comercio electrónico transfronterizo. Cada vez es </w:t>
      </w:r>
      <w:r w:rsidR="00F45F2E" w:rsidRPr="006A0B2F">
        <w:rPr>
          <w:rFonts w:ascii="Palatino Linotype" w:eastAsiaTheme="minorHAnsi" w:hAnsi="Palatino Linotype"/>
          <w:sz w:val="22"/>
          <w:szCs w:val="22"/>
          <w:lang w:eastAsia="en-US"/>
        </w:rPr>
        <w:t>menos complicado</w:t>
      </w:r>
      <w:r w:rsidR="00030916" w:rsidRPr="006A0B2F">
        <w:rPr>
          <w:rFonts w:ascii="Palatino Linotype" w:eastAsiaTheme="minorHAnsi" w:hAnsi="Palatino Linotype"/>
          <w:sz w:val="22"/>
          <w:szCs w:val="22"/>
          <w:lang w:eastAsia="en-US"/>
        </w:rPr>
        <w:t>, más rápido y</w:t>
      </w:r>
      <w:r w:rsidR="000306A3"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 </w:t>
      </w:r>
      <w:r w:rsidR="000306A3" w:rsidRPr="006A0B2F">
        <w:rPr>
          <w:rFonts w:ascii="Palatino Linotype" w:eastAsiaTheme="minorHAnsi" w:hAnsi="Palatino Linotype"/>
          <w:sz w:val="22"/>
          <w:szCs w:val="22"/>
          <w:lang w:eastAsia="en-US"/>
        </w:rPr>
        <w:t>los</w:t>
      </w:r>
      <w:r w:rsidR="00030916"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 </w:t>
      </w:r>
      <w:r w:rsidR="00030916"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pagos </w:t>
      </w:r>
      <w:r w:rsidRPr="006A0B2F">
        <w:rPr>
          <w:rFonts w:ascii="Palatino Linotype" w:eastAsiaTheme="minorHAnsi" w:hAnsi="Palatino Linotype"/>
          <w:sz w:val="22"/>
          <w:szCs w:val="22"/>
          <w:lang w:eastAsia="en-US"/>
        </w:rPr>
        <w:t>cross-border</w:t>
      </w:r>
      <w:r w:rsidR="00030916"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 son más </w:t>
      </w:r>
      <w:r w:rsidR="00F45F2E" w:rsidRPr="006A0B2F">
        <w:rPr>
          <w:rFonts w:ascii="Palatino Linotype" w:eastAsiaTheme="minorHAnsi" w:hAnsi="Palatino Linotype"/>
          <w:sz w:val="22"/>
          <w:szCs w:val="22"/>
          <w:lang w:eastAsia="en-US"/>
        </w:rPr>
        <w:t>fáciles de hacer</w:t>
      </w:r>
      <w:r w:rsidR="00FD0ED9"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 que nunca</w:t>
      </w:r>
      <w:r w:rsidR="00030916" w:rsidRPr="006A0B2F">
        <w:rPr>
          <w:rFonts w:ascii="Palatino Linotype" w:eastAsiaTheme="minorHAnsi" w:hAnsi="Palatino Linotype"/>
          <w:sz w:val="22"/>
          <w:szCs w:val="22"/>
          <w:lang w:eastAsia="en-US"/>
        </w:rPr>
        <w:t>. Este cambio</w:t>
      </w:r>
      <w:r w:rsidR="00B66DDE"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 </w:t>
      </w:r>
      <w:r w:rsidR="00030916" w:rsidRPr="006A0B2F">
        <w:rPr>
          <w:rFonts w:ascii="Palatino Linotype" w:eastAsiaTheme="minorHAnsi" w:hAnsi="Palatino Linotype"/>
          <w:sz w:val="22"/>
          <w:szCs w:val="22"/>
          <w:lang w:eastAsia="en-US"/>
        </w:rPr>
        <w:t>no ha sido impulsado únicamente por una mayor demanda de los consumidores,</w:t>
      </w:r>
      <w:r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 cada vez más exigentes,</w:t>
      </w:r>
      <w:r w:rsidR="00030916"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 </w:t>
      </w:r>
      <w:r w:rsidR="000306A3" w:rsidRPr="006A0B2F">
        <w:rPr>
          <w:rFonts w:ascii="Palatino Linotype" w:eastAsiaTheme="minorHAnsi" w:hAnsi="Palatino Linotype"/>
          <w:sz w:val="22"/>
          <w:szCs w:val="22"/>
          <w:lang w:eastAsia="en-US"/>
        </w:rPr>
        <w:t>sino</w:t>
      </w:r>
      <w:r w:rsidR="00030916"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 sobre todo por los comerciantes</w:t>
      </w:r>
      <w:r w:rsidR="00F45F2E"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 preocup</w:t>
      </w:r>
      <w:r w:rsidR="004263A5" w:rsidRPr="006A0B2F">
        <w:rPr>
          <w:rFonts w:ascii="Palatino Linotype" w:eastAsiaTheme="minorHAnsi" w:hAnsi="Palatino Linotype"/>
          <w:sz w:val="22"/>
          <w:szCs w:val="22"/>
          <w:lang w:eastAsia="en-US"/>
        </w:rPr>
        <w:t>ad</w:t>
      </w:r>
      <w:r w:rsidR="00B66DDE" w:rsidRPr="006A0B2F">
        <w:rPr>
          <w:rFonts w:ascii="Palatino Linotype" w:eastAsiaTheme="minorHAnsi" w:hAnsi="Palatino Linotype"/>
          <w:sz w:val="22"/>
          <w:szCs w:val="22"/>
          <w:lang w:eastAsia="en-US"/>
        </w:rPr>
        <w:t>os</w:t>
      </w:r>
      <w:r w:rsidR="00F45F2E"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 por la experiencia de compra de sus clientes</w:t>
      </w:r>
      <w:r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 – existentes y potenciales</w:t>
      </w:r>
      <w:r w:rsidR="00030916"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. </w:t>
      </w:r>
      <w:r w:rsidR="00FD0ED9"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Hoy en día las empresas ven la venta vía e-commerce </w:t>
      </w:r>
      <w:r w:rsidR="00FD0ED9" w:rsidRPr="006A0B2F">
        <w:rPr>
          <w:rFonts w:ascii="Palatino Linotype" w:hAnsi="Palatino Linotype"/>
          <w:sz w:val="22"/>
          <w:szCs w:val="22"/>
        </w:rPr>
        <w:t>transfronterizo</w:t>
      </w:r>
      <w:r w:rsidR="00FD0ED9"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 como una venta rentable que no se puede</w:t>
      </w:r>
      <w:r w:rsidR="00FD0ED9" w:rsidRPr="006A0B2F">
        <w:rPr>
          <w:rFonts w:ascii="Palatino Linotype" w:hAnsi="Palatino Linotype"/>
          <w:sz w:val="22"/>
          <w:szCs w:val="22"/>
        </w:rPr>
        <w:t xml:space="preserve"> ignorar y las que </w:t>
      </w:r>
      <w:r w:rsidR="005275A7" w:rsidRPr="006A0B2F">
        <w:rPr>
          <w:rFonts w:ascii="Palatino Linotype" w:hAnsi="Palatino Linotype"/>
          <w:sz w:val="22"/>
          <w:szCs w:val="22"/>
        </w:rPr>
        <w:t>sepan</w:t>
      </w:r>
      <w:r w:rsidR="00FD0ED9" w:rsidRPr="006A0B2F">
        <w:rPr>
          <w:rFonts w:ascii="Palatino Linotype" w:hAnsi="Palatino Linotype"/>
          <w:sz w:val="22"/>
          <w:szCs w:val="22"/>
        </w:rPr>
        <w:t xml:space="preserve"> cómo manejar las complejidades de </w:t>
      </w:r>
      <w:r w:rsidR="000306A3" w:rsidRPr="006A0B2F">
        <w:rPr>
          <w:rFonts w:ascii="Palatino Linotype" w:hAnsi="Palatino Linotype"/>
          <w:sz w:val="22"/>
          <w:szCs w:val="22"/>
        </w:rPr>
        <w:t xml:space="preserve">la </w:t>
      </w:r>
      <w:r w:rsidR="00FD0ED9" w:rsidRPr="006A0B2F">
        <w:rPr>
          <w:rFonts w:ascii="Palatino Linotype" w:hAnsi="Palatino Linotype"/>
          <w:sz w:val="22"/>
          <w:szCs w:val="22"/>
        </w:rPr>
        <w:t xml:space="preserve">operativa global </w:t>
      </w:r>
      <w:r w:rsidR="000306A3" w:rsidRPr="006A0B2F">
        <w:rPr>
          <w:rFonts w:ascii="Palatino Linotype" w:hAnsi="Palatino Linotype"/>
          <w:sz w:val="22"/>
          <w:szCs w:val="22"/>
        </w:rPr>
        <w:t>son las que liderarán</w:t>
      </w:r>
      <w:r w:rsidR="00FD0ED9" w:rsidRPr="006A0B2F">
        <w:rPr>
          <w:rFonts w:ascii="Palatino Linotype" w:hAnsi="Palatino Linotype"/>
          <w:sz w:val="22"/>
          <w:szCs w:val="22"/>
        </w:rPr>
        <w:t xml:space="preserve"> el sector </w:t>
      </w:r>
      <w:r w:rsidR="006A0B2F" w:rsidRPr="006A0B2F">
        <w:rPr>
          <w:rFonts w:ascii="Palatino Linotype" w:hAnsi="Palatino Linotype"/>
          <w:sz w:val="22"/>
          <w:szCs w:val="22"/>
        </w:rPr>
        <w:t>retail</w:t>
      </w:r>
      <w:r w:rsidR="00FD0ED9" w:rsidRPr="006A0B2F">
        <w:rPr>
          <w:rFonts w:ascii="Palatino Linotype" w:hAnsi="Palatino Linotype"/>
          <w:sz w:val="22"/>
          <w:szCs w:val="22"/>
        </w:rPr>
        <w:t>.</w:t>
      </w:r>
    </w:p>
    <w:p w:rsidR="008A583C" w:rsidRPr="006A0B2F" w:rsidRDefault="00914151" w:rsidP="008A583C">
      <w:pPr>
        <w:pStyle w:val="NormalnyWeb"/>
        <w:shd w:val="clear" w:color="auto" w:fill="FFFFFF"/>
        <w:spacing w:before="120" w:beforeAutospacing="0" w:after="0" w:afterAutospacing="0"/>
        <w:jc w:val="both"/>
        <w:rPr>
          <w:rFonts w:ascii="Palatino Linotype" w:eastAsiaTheme="minorHAnsi" w:hAnsi="Palatino Linotype"/>
          <w:sz w:val="22"/>
          <w:szCs w:val="22"/>
          <w:lang w:eastAsia="en-US"/>
        </w:rPr>
      </w:pPr>
      <w:ins w:id="0" w:author="Klaudia" w:date="2016-01-20T22:32:00Z">
        <w:r w:rsidRPr="006A0B2F">
          <w:rPr>
            <w:rFonts w:ascii="Palatino Linotype" w:eastAsiaTheme="minorHAnsi" w:hAnsi="Palatino Linotype"/>
            <w:sz w:val="22"/>
            <w:szCs w:val="22"/>
            <w:lang w:eastAsia="en-US"/>
          </w:rPr>
          <w:t xml:space="preserve">El objetivo de esta tesina es dar una idea de las oportunidades creadas por el comercio transfronterizo y compartir las mejores prácticas con el fin de responder a unas preguntas claves para los comerciantes: </w:t>
        </w:r>
        <w:r w:rsidR="008A583C" w:rsidRPr="006A0B2F">
          <w:rPr>
            <w:rFonts w:ascii="Palatino Linotype" w:eastAsiaTheme="minorHAnsi" w:hAnsi="Palatino Linotype"/>
            <w:sz w:val="22"/>
            <w:szCs w:val="22"/>
            <w:lang w:eastAsia="en-US"/>
          </w:rPr>
          <w:t>¿Puede una empresa de</w:t>
        </w:r>
      </w:ins>
      <w:r w:rsidR="008A583C"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 </w:t>
      </w:r>
      <w:r w:rsidR="006A0B2F" w:rsidRPr="006A0B2F">
        <w:rPr>
          <w:rFonts w:ascii="Palatino Linotype" w:eastAsiaTheme="minorHAnsi" w:hAnsi="Palatino Linotype"/>
          <w:sz w:val="22"/>
          <w:szCs w:val="22"/>
          <w:lang w:eastAsia="en-US"/>
        </w:rPr>
        <w:t>retail</w:t>
      </w:r>
      <w:r w:rsidR="008A583C"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 entrar en nuevos mercados, atraer a nuevos clientes y fidelizar a los actuales utilizando diferentes métodos de pago on-line? ¿Puede complementar de esta manera sus canales de distribución actuales y reducir costes? ¿A qué problemática se enfrenta una empresa </w:t>
      </w:r>
      <w:r w:rsidR="008A583C"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de </w:t>
      </w:r>
      <w:r w:rsidR="006A0B2F" w:rsidRPr="006A0B2F">
        <w:rPr>
          <w:rFonts w:ascii="Palatino Linotype" w:eastAsiaTheme="minorHAnsi" w:hAnsi="Palatino Linotype"/>
          <w:sz w:val="22"/>
          <w:szCs w:val="22"/>
          <w:lang w:eastAsia="en-US"/>
        </w:rPr>
        <w:t>retail</w:t>
      </w:r>
      <w:r w:rsidR="008A583C"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 </w:t>
      </w:r>
      <w:r w:rsidR="008A583C" w:rsidRPr="006A0B2F">
        <w:rPr>
          <w:rFonts w:ascii="Palatino Linotype" w:eastAsiaTheme="minorHAnsi" w:hAnsi="Palatino Linotype"/>
          <w:sz w:val="22"/>
          <w:szCs w:val="22"/>
          <w:lang w:eastAsia="en-US"/>
        </w:rPr>
        <w:t>al utilizar</w:t>
      </w:r>
      <w:r w:rsidR="008A583C"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 métodos de pago de e-commerce?</w:t>
      </w:r>
    </w:p>
    <w:p w:rsidR="00216AE8" w:rsidRPr="006A0B2F" w:rsidRDefault="00216AE8" w:rsidP="00216AE8">
      <w:pPr>
        <w:pStyle w:val="NormalnyWeb"/>
        <w:shd w:val="clear" w:color="auto" w:fill="FFFFFF"/>
        <w:spacing w:before="120" w:beforeAutospacing="0" w:after="0" w:afterAutospacing="0"/>
        <w:jc w:val="both"/>
        <w:rPr>
          <w:ins w:id="1" w:author="Klaudia" w:date="2016-01-20T22:32:00Z"/>
          <w:rFonts w:ascii="Palatino Linotype" w:eastAsiaTheme="minorHAnsi" w:hAnsi="Palatino Linotype"/>
          <w:sz w:val="22"/>
          <w:szCs w:val="22"/>
          <w:lang w:eastAsia="en-US"/>
        </w:rPr>
      </w:pPr>
      <w:ins w:id="2" w:author="Klaudia" w:date="2016-01-20T22:32:00Z">
        <w:r w:rsidRPr="006A0B2F">
          <w:rPr>
            <w:rFonts w:ascii="Palatino Linotype" w:eastAsiaTheme="minorHAnsi" w:hAnsi="Palatino Linotype"/>
            <w:sz w:val="22"/>
            <w:szCs w:val="22"/>
            <w:lang w:eastAsia="en-US"/>
          </w:rPr>
          <w:t>La motivación de haber escogido este tema es porque todas las investigaciones recientes preparadas por empresas referentes de</w:t>
        </w:r>
        <w:r w:rsidR="005275A7" w:rsidRPr="006A0B2F">
          <w:rPr>
            <w:rFonts w:ascii="Palatino Linotype" w:eastAsiaTheme="minorHAnsi" w:hAnsi="Palatino Linotype"/>
            <w:sz w:val="22"/>
            <w:szCs w:val="22"/>
            <w:lang w:eastAsia="en-US"/>
          </w:rPr>
          <w:t>l</w:t>
        </w:r>
        <w:r w:rsidRPr="006A0B2F">
          <w:rPr>
            <w:rFonts w:ascii="Palatino Linotype" w:eastAsiaTheme="minorHAnsi" w:hAnsi="Palatino Linotype"/>
            <w:sz w:val="22"/>
            <w:szCs w:val="22"/>
            <w:lang w:eastAsia="en-US"/>
          </w:rPr>
          <w:t xml:space="preserve"> e-commerce, tales como The Nielsen Company, Ernst &amp; Young,  </w:t>
        </w:r>
        <w:r w:rsidR="00511D4B" w:rsidRPr="006A0B2F">
          <w:rPr>
            <w:rFonts w:ascii="Palatino Linotype" w:eastAsiaTheme="minorHAnsi" w:hAnsi="Palatino Linotype"/>
            <w:sz w:val="22"/>
            <w:szCs w:val="22"/>
            <w:lang w:eastAsia="en-US"/>
          </w:rPr>
          <w:t xml:space="preserve">Edgar, Dunn &amp; Company, </w:t>
        </w:r>
        <w:r w:rsidRPr="006A0B2F">
          <w:rPr>
            <w:rFonts w:ascii="Palatino Linotype" w:eastAsiaTheme="minorHAnsi" w:hAnsi="Palatino Linotype"/>
            <w:sz w:val="22"/>
            <w:szCs w:val="22"/>
            <w:lang w:eastAsia="en-US"/>
          </w:rPr>
          <w:t>etc. señalan que</w:t>
        </w:r>
        <w:r w:rsidR="005275A7" w:rsidRPr="006A0B2F">
          <w:rPr>
            <w:rFonts w:ascii="Palatino Linotype" w:eastAsiaTheme="minorHAnsi" w:hAnsi="Palatino Linotype"/>
            <w:sz w:val="22"/>
            <w:szCs w:val="22"/>
            <w:lang w:eastAsia="en-US"/>
          </w:rPr>
          <w:t xml:space="preserve"> debido al</w:t>
        </w:r>
        <w:r w:rsidRPr="006A0B2F">
          <w:rPr>
            <w:rFonts w:ascii="Palatino Linotype" w:eastAsiaTheme="minorHAnsi" w:hAnsi="Palatino Linotype"/>
            <w:sz w:val="22"/>
            <w:szCs w:val="22"/>
            <w:lang w:eastAsia="en-US"/>
          </w:rPr>
          <w:t xml:space="preserve"> tamaño actual de</w:t>
        </w:r>
        <w:r w:rsidR="005275A7" w:rsidRPr="006A0B2F">
          <w:rPr>
            <w:rFonts w:ascii="Palatino Linotype" w:eastAsiaTheme="minorHAnsi" w:hAnsi="Palatino Linotype"/>
            <w:sz w:val="22"/>
            <w:szCs w:val="22"/>
            <w:lang w:eastAsia="en-US"/>
          </w:rPr>
          <w:t>l</w:t>
        </w:r>
        <w:r w:rsidRPr="006A0B2F">
          <w:rPr>
            <w:rFonts w:ascii="Palatino Linotype" w:eastAsiaTheme="minorHAnsi" w:hAnsi="Palatino Linotype"/>
            <w:sz w:val="22"/>
            <w:szCs w:val="22"/>
            <w:lang w:eastAsia="en-US"/>
          </w:rPr>
          <w:t xml:space="preserve"> comercio electrónico transfronterizo</w:t>
        </w:r>
        <w:r w:rsidR="005E7DDA" w:rsidRPr="006A0B2F">
          <w:rPr>
            <w:rFonts w:ascii="Palatino Linotype" w:eastAsiaTheme="minorHAnsi" w:hAnsi="Palatino Linotype"/>
            <w:sz w:val="22"/>
            <w:szCs w:val="22"/>
            <w:lang w:eastAsia="en-US"/>
          </w:rPr>
          <w:t>,</w:t>
        </w:r>
        <w:r w:rsidRPr="006A0B2F">
          <w:rPr>
            <w:rFonts w:ascii="Palatino Linotype" w:eastAsiaTheme="minorHAnsi" w:hAnsi="Palatino Linotype"/>
            <w:sz w:val="22"/>
            <w:szCs w:val="22"/>
            <w:lang w:eastAsia="en-US"/>
          </w:rPr>
          <w:t xml:space="preserve"> </w:t>
        </w:r>
        <w:r w:rsidR="005E7DDA" w:rsidRPr="006A0B2F">
          <w:rPr>
            <w:rFonts w:ascii="Palatino Linotype" w:eastAsiaTheme="minorHAnsi" w:hAnsi="Palatino Linotype"/>
            <w:sz w:val="22"/>
            <w:szCs w:val="22"/>
            <w:lang w:eastAsia="en-US"/>
          </w:rPr>
          <w:t>dicho sector tiene un enorme potencial</w:t>
        </w:r>
        <w:r w:rsidRPr="006A0B2F">
          <w:rPr>
            <w:rFonts w:ascii="Palatino Linotype" w:eastAsiaTheme="minorHAnsi" w:hAnsi="Palatino Linotype"/>
            <w:sz w:val="22"/>
            <w:szCs w:val="22"/>
            <w:lang w:eastAsia="en-US"/>
          </w:rPr>
          <w:t>, identificando más de 94 millones de compradores transfronterizos en seis mercados clave – EE.UU., Reino Unido, Alemania, Brasil, China y Australia con</w:t>
        </w:r>
        <w:r w:rsidR="005275A7" w:rsidRPr="006A0B2F">
          <w:rPr>
            <w:rFonts w:ascii="Palatino Linotype" w:eastAsiaTheme="minorHAnsi" w:hAnsi="Palatino Linotype"/>
            <w:sz w:val="22"/>
            <w:szCs w:val="22"/>
            <w:lang w:eastAsia="en-US"/>
          </w:rPr>
          <w:t xml:space="preserve"> un</w:t>
        </w:r>
        <w:r w:rsidRPr="006A0B2F">
          <w:rPr>
            <w:rFonts w:ascii="Palatino Linotype" w:eastAsiaTheme="minorHAnsi" w:hAnsi="Palatino Linotype"/>
            <w:sz w:val="22"/>
            <w:szCs w:val="22"/>
            <w:lang w:eastAsia="en-US"/>
          </w:rPr>
          <w:t xml:space="preserve"> potencial de gasto hasta USD 307 mil millones en el año 2018.</w:t>
        </w:r>
      </w:ins>
    </w:p>
    <w:p w:rsidR="00216AE8" w:rsidRPr="006A0B2F" w:rsidRDefault="00216AE8" w:rsidP="00793813">
      <w:pPr>
        <w:pStyle w:val="NormalnyWeb"/>
        <w:shd w:val="clear" w:color="auto" w:fill="FFFFFF"/>
        <w:spacing w:before="120" w:beforeAutospacing="0" w:after="0" w:afterAutospacing="0"/>
        <w:jc w:val="both"/>
        <w:rPr>
          <w:ins w:id="3" w:author="Klaudia" w:date="2016-01-20T22:32:00Z"/>
          <w:rFonts w:ascii="Palatino Linotype" w:eastAsiaTheme="minorHAnsi" w:hAnsi="Palatino Linotype"/>
          <w:sz w:val="22"/>
          <w:szCs w:val="22"/>
          <w:lang w:eastAsia="en-US"/>
        </w:rPr>
      </w:pPr>
      <w:ins w:id="4" w:author="Klaudia" w:date="2016-01-20T22:32:00Z">
        <w:r w:rsidRPr="006A0B2F">
          <w:rPr>
            <w:rFonts w:ascii="Palatino Linotype" w:eastAsiaTheme="minorHAnsi" w:hAnsi="Palatino Linotype"/>
            <w:sz w:val="22"/>
            <w:szCs w:val="22"/>
            <w:lang w:eastAsia="en-US"/>
          </w:rPr>
          <w:t xml:space="preserve">Los autores y trabajos que serán consultados son, en </w:t>
        </w:r>
        <w:r w:rsidR="00BF28DE" w:rsidRPr="006A0B2F">
          <w:rPr>
            <w:rFonts w:ascii="Palatino Linotype" w:eastAsiaTheme="minorHAnsi" w:hAnsi="Palatino Linotype"/>
            <w:sz w:val="22"/>
            <w:szCs w:val="22"/>
            <w:lang w:eastAsia="en-US"/>
          </w:rPr>
          <w:t>su</w:t>
        </w:r>
        <w:r w:rsidRPr="006A0B2F">
          <w:rPr>
            <w:rFonts w:ascii="Palatino Linotype" w:eastAsiaTheme="minorHAnsi" w:hAnsi="Palatino Linotype"/>
            <w:sz w:val="22"/>
            <w:szCs w:val="22"/>
            <w:lang w:eastAsia="en-US"/>
          </w:rPr>
          <w:t xml:space="preserve"> mayoría, artículos científicos </w:t>
        </w:r>
        <w:r w:rsidR="00BF28DE" w:rsidRPr="006A0B2F">
          <w:rPr>
            <w:rFonts w:ascii="Palatino Linotype" w:eastAsiaTheme="minorHAnsi" w:hAnsi="Palatino Linotype"/>
            <w:sz w:val="22"/>
            <w:szCs w:val="22"/>
            <w:lang w:eastAsia="en-US"/>
          </w:rPr>
          <w:t>e</w:t>
        </w:r>
        <w:r w:rsidRPr="006A0B2F">
          <w:rPr>
            <w:rFonts w:ascii="Palatino Linotype" w:eastAsiaTheme="minorHAnsi" w:hAnsi="Palatino Linotype"/>
            <w:sz w:val="22"/>
            <w:szCs w:val="22"/>
            <w:lang w:eastAsia="en-US"/>
          </w:rPr>
          <w:t xml:space="preserve"> informes de e-commerce realizados </w:t>
        </w:r>
        <w:r w:rsidR="00793813" w:rsidRPr="006A0B2F">
          <w:rPr>
            <w:rFonts w:ascii="Palatino Linotype" w:eastAsiaTheme="minorHAnsi" w:hAnsi="Palatino Linotype"/>
            <w:sz w:val="22"/>
            <w:szCs w:val="22"/>
            <w:lang w:eastAsia="en-US"/>
          </w:rPr>
          <w:t>periódicamente especializados en el tema</w:t>
        </w:r>
        <w:r w:rsidR="00D75BF7" w:rsidRPr="006A0B2F">
          <w:rPr>
            <w:rFonts w:ascii="Palatino Linotype" w:eastAsiaTheme="minorHAnsi" w:hAnsi="Palatino Linotype"/>
            <w:sz w:val="22"/>
            <w:szCs w:val="22"/>
            <w:lang w:eastAsia="en-US"/>
          </w:rPr>
          <w:t xml:space="preserve">. </w:t>
        </w:r>
        <w:r w:rsidR="00793813" w:rsidRPr="006A0B2F">
          <w:rPr>
            <w:rFonts w:ascii="Palatino Linotype" w:eastAsiaTheme="minorHAnsi" w:hAnsi="Palatino Linotype"/>
            <w:sz w:val="22"/>
            <w:szCs w:val="22"/>
            <w:lang w:eastAsia="en-US"/>
          </w:rPr>
          <w:t xml:space="preserve">Se trata de utilizar información actualizada en </w:t>
        </w:r>
        <w:r w:rsidR="00BF28DE" w:rsidRPr="006A0B2F">
          <w:rPr>
            <w:rFonts w:ascii="Palatino Linotype" w:eastAsiaTheme="minorHAnsi" w:hAnsi="Palatino Linotype"/>
            <w:sz w:val="22"/>
            <w:szCs w:val="22"/>
            <w:lang w:eastAsia="en-US"/>
          </w:rPr>
          <w:t>un</w:t>
        </w:r>
        <w:r w:rsidR="00793813" w:rsidRPr="006A0B2F">
          <w:rPr>
            <w:rFonts w:ascii="Palatino Linotype" w:eastAsiaTheme="minorHAnsi" w:hAnsi="Palatino Linotype"/>
            <w:sz w:val="22"/>
            <w:szCs w:val="22"/>
            <w:lang w:eastAsia="en-US"/>
          </w:rPr>
          <w:t xml:space="preserve"> mundo </w:t>
        </w:r>
        <w:r w:rsidR="00BF28DE" w:rsidRPr="006A0B2F">
          <w:rPr>
            <w:rFonts w:ascii="Palatino Linotype" w:eastAsiaTheme="minorHAnsi" w:hAnsi="Palatino Linotype"/>
            <w:sz w:val="22"/>
            <w:szCs w:val="22"/>
            <w:lang w:eastAsia="en-US"/>
          </w:rPr>
          <w:t>tan</w:t>
        </w:r>
        <w:r w:rsidR="00793813" w:rsidRPr="006A0B2F">
          <w:rPr>
            <w:rFonts w:ascii="Palatino Linotype" w:eastAsiaTheme="minorHAnsi" w:hAnsi="Palatino Linotype"/>
            <w:sz w:val="22"/>
            <w:szCs w:val="22"/>
            <w:lang w:eastAsia="en-US"/>
          </w:rPr>
          <w:t xml:space="preserve"> cambiante </w:t>
        </w:r>
        <w:r w:rsidR="00BF28DE" w:rsidRPr="006A0B2F">
          <w:rPr>
            <w:rFonts w:ascii="Palatino Linotype" w:eastAsiaTheme="minorHAnsi" w:hAnsi="Palatino Linotype"/>
            <w:sz w:val="22"/>
            <w:szCs w:val="22"/>
            <w:lang w:eastAsia="en-US"/>
          </w:rPr>
          <w:t>como el del</w:t>
        </w:r>
        <w:r w:rsidR="00793813" w:rsidRPr="006A0B2F">
          <w:rPr>
            <w:rFonts w:ascii="Palatino Linotype" w:eastAsiaTheme="minorHAnsi" w:hAnsi="Palatino Linotype"/>
            <w:sz w:val="22"/>
            <w:szCs w:val="22"/>
            <w:lang w:eastAsia="en-US"/>
          </w:rPr>
          <w:t xml:space="preserve"> comercio electrónico. Entre otros, mencionados en la biografía, se utilizará sobre todo las fuentes siguientes:</w:t>
        </w:r>
      </w:ins>
    </w:p>
    <w:p w:rsidR="00793813" w:rsidRPr="006A0B2F" w:rsidRDefault="00793813" w:rsidP="00793813">
      <w:pPr>
        <w:pStyle w:val="Default"/>
        <w:numPr>
          <w:ilvl w:val="0"/>
          <w:numId w:val="13"/>
        </w:numPr>
        <w:spacing w:before="120"/>
        <w:ind w:left="709"/>
        <w:rPr>
          <w:ins w:id="5" w:author="Klaudia" w:date="2016-01-20T22:32:00Z"/>
          <w:rFonts w:ascii="Palatino Linotype" w:eastAsia="Times New Roman" w:hAnsi="Palatino Linotype" w:cs="Times New Roman"/>
          <w:color w:val="auto"/>
          <w:sz w:val="22"/>
          <w:szCs w:val="22"/>
          <w:lang w:eastAsia="es-ES"/>
        </w:rPr>
      </w:pPr>
      <w:ins w:id="6" w:author="Klaudia" w:date="2016-01-20T22:32:00Z">
        <w:r w:rsidRPr="006A0B2F">
          <w:rPr>
            <w:rFonts w:ascii="Palatino Linotype" w:eastAsia="Times New Roman" w:hAnsi="Palatino Linotype" w:cs="Times New Roman"/>
            <w:color w:val="auto"/>
            <w:sz w:val="22"/>
            <w:szCs w:val="22"/>
            <w:lang w:eastAsia="es-ES"/>
          </w:rPr>
          <w:t xml:space="preserve">Elsenpeter, Robert C.; Velte, Toby J. Fundamentos de Comercio Electrónico. Ed. Mc Graw Hill. Año 2001. </w:t>
        </w:r>
      </w:ins>
    </w:p>
    <w:p w:rsidR="00793813" w:rsidRPr="006A0B2F" w:rsidRDefault="00793813" w:rsidP="00793813">
      <w:pPr>
        <w:pStyle w:val="Default"/>
        <w:numPr>
          <w:ilvl w:val="0"/>
          <w:numId w:val="13"/>
        </w:numPr>
        <w:spacing w:before="120"/>
        <w:ind w:left="709"/>
        <w:rPr>
          <w:ins w:id="7" w:author="Klaudia" w:date="2016-01-20T22:32:00Z"/>
          <w:rFonts w:ascii="Palatino Linotype" w:eastAsia="Times New Roman" w:hAnsi="Palatino Linotype" w:cs="Times New Roman"/>
          <w:color w:val="auto"/>
          <w:sz w:val="22"/>
          <w:szCs w:val="22"/>
          <w:lang w:eastAsia="es-ES"/>
        </w:rPr>
      </w:pPr>
      <w:ins w:id="8" w:author="Klaudia" w:date="2016-01-20T22:32:00Z">
        <w:r w:rsidRPr="006A0B2F">
          <w:rPr>
            <w:rFonts w:ascii="Palatino Linotype" w:eastAsia="Times New Roman" w:hAnsi="Palatino Linotype" w:cs="Times New Roman"/>
            <w:color w:val="auto"/>
            <w:sz w:val="22"/>
            <w:szCs w:val="22"/>
            <w:lang w:eastAsia="es-ES"/>
          </w:rPr>
          <w:t>Reynolds, Janice. El libro completo del e-commerce. Conceptos, claves y definiciones para triunfar en la red. Ed. Gestión 2000.</w:t>
        </w:r>
      </w:ins>
    </w:p>
    <w:p w:rsidR="00793813" w:rsidRPr="006A0B2F" w:rsidRDefault="00793813" w:rsidP="00793813">
      <w:pPr>
        <w:pStyle w:val="Default"/>
        <w:numPr>
          <w:ilvl w:val="0"/>
          <w:numId w:val="13"/>
        </w:numPr>
        <w:spacing w:before="120"/>
        <w:ind w:left="709"/>
        <w:rPr>
          <w:ins w:id="9" w:author="Klaudia" w:date="2016-01-20T22:32:00Z"/>
          <w:rFonts w:ascii="Palatino Linotype" w:eastAsia="Times New Roman" w:hAnsi="Palatino Linotype" w:cs="Times New Roman"/>
          <w:color w:val="auto"/>
          <w:sz w:val="22"/>
          <w:szCs w:val="22"/>
          <w:lang w:eastAsia="es-ES"/>
        </w:rPr>
      </w:pPr>
      <w:ins w:id="10" w:author="Klaudia" w:date="2016-01-20T22:32:00Z">
        <w:r w:rsidRPr="006A0B2F">
          <w:rPr>
            <w:rFonts w:ascii="Palatino Linotype" w:eastAsia="Times New Roman" w:hAnsi="Palatino Linotype" w:cs="Times New Roman"/>
            <w:color w:val="auto"/>
            <w:sz w:val="22"/>
            <w:szCs w:val="22"/>
            <w:lang w:eastAsia="es-ES"/>
          </w:rPr>
          <w:lastRenderedPageBreak/>
          <w:t>Rodríguez Ardura, Imma. Marketing.com y Comercio Electrónico. Ed.: Pirámide. Año 2003.</w:t>
        </w:r>
      </w:ins>
    </w:p>
    <w:p w:rsidR="00793813" w:rsidRPr="006A0B2F" w:rsidRDefault="00793813" w:rsidP="00793813">
      <w:pPr>
        <w:pStyle w:val="Default"/>
        <w:numPr>
          <w:ilvl w:val="0"/>
          <w:numId w:val="13"/>
        </w:numPr>
        <w:spacing w:before="120"/>
        <w:ind w:left="709"/>
        <w:rPr>
          <w:ins w:id="11" w:author="Klaudia" w:date="2016-01-20T22:32:00Z"/>
          <w:rFonts w:ascii="Palatino Linotype" w:eastAsia="Times New Roman" w:hAnsi="Palatino Linotype" w:cs="Times New Roman"/>
          <w:color w:val="auto"/>
          <w:sz w:val="22"/>
          <w:szCs w:val="22"/>
          <w:lang w:eastAsia="es-ES"/>
        </w:rPr>
      </w:pPr>
      <w:ins w:id="12" w:author="Klaudia" w:date="2016-01-20T22:32:00Z">
        <w:r w:rsidRPr="006A0B2F">
          <w:rPr>
            <w:rFonts w:ascii="Palatino Linotype" w:eastAsia="Times New Roman" w:hAnsi="Palatino Linotype" w:cs="Times New Roman"/>
            <w:color w:val="auto"/>
            <w:sz w:val="22"/>
            <w:szCs w:val="22"/>
            <w:lang w:val="de-DE" w:eastAsia="es-ES"/>
          </w:rPr>
          <w:t xml:space="preserve">Heuer, David; Brettel, Malte; Kemper, Jan. </w:t>
        </w:r>
        <w:r w:rsidRPr="006A0B2F">
          <w:rPr>
            <w:rFonts w:ascii="Palatino Linotype" w:eastAsia="Times New Roman" w:hAnsi="Palatino Linotype" w:cs="Times New Roman"/>
            <w:color w:val="auto"/>
            <w:sz w:val="22"/>
            <w:szCs w:val="22"/>
            <w:lang w:val="en-US" w:eastAsia="es-ES"/>
          </w:rPr>
          <w:t xml:space="preserve">Brand competition in fashion e-commerce. </w:t>
        </w:r>
        <w:r w:rsidRPr="006A0B2F">
          <w:rPr>
            <w:rFonts w:ascii="Palatino Linotype" w:eastAsia="Times New Roman" w:hAnsi="Palatino Linotype" w:cs="Times New Roman"/>
            <w:color w:val="auto"/>
            <w:sz w:val="22"/>
            <w:szCs w:val="22"/>
            <w:lang w:eastAsia="es-ES"/>
          </w:rPr>
          <w:t>Año 2015.</w:t>
        </w:r>
      </w:ins>
    </w:p>
    <w:p w:rsidR="00793813" w:rsidRPr="006A0B2F" w:rsidRDefault="00793813" w:rsidP="00793813">
      <w:pPr>
        <w:pStyle w:val="Default"/>
        <w:numPr>
          <w:ilvl w:val="0"/>
          <w:numId w:val="13"/>
        </w:numPr>
        <w:spacing w:before="120"/>
        <w:ind w:left="709"/>
        <w:rPr>
          <w:ins w:id="13" w:author="Klaudia" w:date="2016-01-20T22:32:00Z"/>
          <w:rFonts w:ascii="Palatino Linotype" w:eastAsia="Times New Roman" w:hAnsi="Palatino Linotype" w:cs="Times New Roman"/>
          <w:color w:val="auto"/>
          <w:sz w:val="22"/>
          <w:szCs w:val="22"/>
          <w:lang w:eastAsia="es-ES"/>
        </w:rPr>
      </w:pPr>
      <w:ins w:id="14" w:author="Klaudia" w:date="2016-01-20T22:32:00Z">
        <w:r w:rsidRPr="006A0B2F">
          <w:rPr>
            <w:rFonts w:ascii="Palatino Linotype" w:eastAsia="Times New Roman" w:hAnsi="Palatino Linotype" w:cs="Times New Roman"/>
            <w:color w:val="auto"/>
            <w:sz w:val="22"/>
            <w:szCs w:val="22"/>
            <w:lang w:val="en-US" w:eastAsia="es-ES"/>
          </w:rPr>
          <w:t xml:space="preserve">ADYEN. Cross-Border Payments. Opportunities and Best Practices for going global. </w:t>
        </w:r>
        <w:r w:rsidRPr="006A0B2F">
          <w:rPr>
            <w:rFonts w:ascii="Palatino Linotype" w:eastAsia="Times New Roman" w:hAnsi="Palatino Linotype" w:cs="Times New Roman"/>
            <w:color w:val="auto"/>
            <w:sz w:val="22"/>
            <w:szCs w:val="22"/>
            <w:lang w:eastAsia="es-ES"/>
          </w:rPr>
          <w:t>Edgar, Dunn &amp; Company. Año 2015.</w:t>
        </w:r>
      </w:ins>
    </w:p>
    <w:p w:rsidR="00793813" w:rsidRPr="006A0B2F" w:rsidRDefault="00793813" w:rsidP="00793813">
      <w:pPr>
        <w:pStyle w:val="Default"/>
        <w:numPr>
          <w:ilvl w:val="0"/>
          <w:numId w:val="13"/>
        </w:numPr>
        <w:spacing w:before="120"/>
        <w:ind w:left="709"/>
        <w:rPr>
          <w:ins w:id="15" w:author="Klaudia" w:date="2016-01-20T22:32:00Z"/>
          <w:rFonts w:ascii="Palatino Linotype" w:eastAsia="Times New Roman" w:hAnsi="Palatino Linotype" w:cs="Times New Roman"/>
          <w:color w:val="auto"/>
          <w:sz w:val="22"/>
          <w:szCs w:val="22"/>
          <w:lang w:eastAsia="es-ES"/>
        </w:rPr>
      </w:pPr>
      <w:ins w:id="16" w:author="Klaudia" w:date="2016-01-20T22:32:00Z">
        <w:r w:rsidRPr="006A0B2F">
          <w:rPr>
            <w:rFonts w:ascii="Palatino Linotype" w:eastAsia="Times New Roman" w:hAnsi="Palatino Linotype" w:cs="Times New Roman"/>
            <w:color w:val="auto"/>
            <w:sz w:val="22"/>
            <w:szCs w:val="22"/>
            <w:lang w:val="en-US" w:eastAsia="es-ES"/>
          </w:rPr>
          <w:t xml:space="preserve">McDermott, </w:t>
        </w:r>
        <w:proofErr w:type="spellStart"/>
        <w:r w:rsidRPr="006A0B2F">
          <w:rPr>
            <w:rFonts w:ascii="Palatino Linotype" w:eastAsia="Times New Roman" w:hAnsi="Palatino Linotype" w:cs="Times New Roman"/>
            <w:color w:val="auto"/>
            <w:sz w:val="22"/>
            <w:szCs w:val="22"/>
            <w:lang w:val="en-US" w:eastAsia="es-ES"/>
          </w:rPr>
          <w:t>Keira</w:t>
        </w:r>
        <w:proofErr w:type="spellEnd"/>
        <w:r w:rsidRPr="006A0B2F">
          <w:rPr>
            <w:rFonts w:ascii="Palatino Linotype" w:eastAsia="Times New Roman" w:hAnsi="Palatino Linotype" w:cs="Times New Roman"/>
            <w:color w:val="auto"/>
            <w:sz w:val="22"/>
            <w:szCs w:val="22"/>
            <w:lang w:val="en-US" w:eastAsia="es-ES"/>
          </w:rPr>
          <w:t xml:space="preserve">. Key Business Drivers and Opportunities in Cross-Border ecommerce. </w:t>
        </w:r>
        <w:r w:rsidRPr="006A0B2F">
          <w:rPr>
            <w:rFonts w:ascii="Palatino Linotype" w:eastAsia="Times New Roman" w:hAnsi="Palatino Linotype" w:cs="Times New Roman"/>
            <w:color w:val="auto"/>
            <w:sz w:val="22"/>
            <w:szCs w:val="22"/>
            <w:lang w:eastAsia="es-ES"/>
          </w:rPr>
          <w:t>Año 2015.</w:t>
        </w:r>
      </w:ins>
    </w:p>
    <w:p w:rsidR="00793813" w:rsidRPr="006A0B2F" w:rsidRDefault="00793813" w:rsidP="00793813">
      <w:pPr>
        <w:spacing w:before="120" w:after="0" w:line="240" w:lineRule="auto"/>
        <w:jc w:val="both"/>
        <w:rPr>
          <w:rFonts w:ascii="Palatino Linotype" w:hAnsi="Palatino Linotype"/>
        </w:rPr>
      </w:pPr>
    </w:p>
    <w:p w:rsidR="00BF1925" w:rsidRPr="006A0B2F" w:rsidRDefault="00BF1925" w:rsidP="00583BD7">
      <w:pPr>
        <w:pStyle w:val="NormalnyWeb"/>
        <w:shd w:val="clear" w:color="auto" w:fill="FFFFFF"/>
        <w:spacing w:before="120" w:beforeAutospacing="0" w:after="0" w:afterAutospacing="0"/>
        <w:jc w:val="both"/>
        <w:rPr>
          <w:rFonts w:ascii="Palatino Linotype" w:hAnsi="Palatino Linotype"/>
          <w:b/>
          <w:sz w:val="22"/>
          <w:szCs w:val="22"/>
        </w:rPr>
      </w:pPr>
      <w:r w:rsidRPr="006A0B2F">
        <w:rPr>
          <w:rFonts w:ascii="Palatino Linotype" w:hAnsi="Palatino Linotype"/>
          <w:b/>
          <w:sz w:val="22"/>
          <w:szCs w:val="22"/>
        </w:rPr>
        <w:t>OBJETIVOS DE LA INVESTIGACIÓN</w:t>
      </w:r>
    </w:p>
    <w:p w:rsidR="004E2BF3" w:rsidRPr="006A0B2F" w:rsidRDefault="004E2BF3" w:rsidP="00583BD7">
      <w:pPr>
        <w:pStyle w:val="NormalnyWeb"/>
        <w:shd w:val="clear" w:color="auto" w:fill="FFFFFF"/>
        <w:spacing w:before="120" w:beforeAutospacing="0" w:after="0" w:afterAutospacing="0"/>
        <w:jc w:val="both"/>
        <w:rPr>
          <w:rFonts w:ascii="Palatino Linotype" w:hAnsi="Palatino Linotype"/>
          <w:sz w:val="22"/>
          <w:szCs w:val="22"/>
        </w:rPr>
      </w:pPr>
      <w:r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El comercio </w:t>
      </w:r>
      <w:r w:rsidR="005F3882" w:rsidRPr="006A0B2F">
        <w:rPr>
          <w:rFonts w:ascii="Palatino Linotype" w:eastAsiaTheme="minorHAnsi" w:hAnsi="Palatino Linotype"/>
          <w:sz w:val="22"/>
          <w:szCs w:val="22"/>
          <w:lang w:eastAsia="en-US"/>
        </w:rPr>
        <w:t>online</w:t>
      </w:r>
      <w:r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 es global y el comerciante ambicioso requiere</w:t>
      </w:r>
      <w:r w:rsidR="000306A3"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 </w:t>
      </w:r>
      <w:r w:rsidR="000306A3" w:rsidRPr="006A0B2F">
        <w:rPr>
          <w:rFonts w:ascii="Palatino Linotype" w:eastAsiaTheme="minorHAnsi" w:hAnsi="Palatino Linotype"/>
          <w:sz w:val="22"/>
          <w:szCs w:val="22"/>
          <w:lang w:eastAsia="en-US"/>
        </w:rPr>
        <w:t>de</w:t>
      </w:r>
      <w:r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 </w:t>
      </w:r>
      <w:r w:rsidRPr="006A0B2F">
        <w:rPr>
          <w:rFonts w:ascii="Palatino Linotype" w:eastAsiaTheme="minorHAnsi" w:hAnsi="Palatino Linotype"/>
          <w:sz w:val="22"/>
          <w:szCs w:val="22"/>
          <w:lang w:eastAsia="en-US"/>
        </w:rPr>
        <w:t>la capacidad</w:t>
      </w:r>
      <w:r w:rsidR="00E00E2F"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 </w:t>
      </w:r>
      <w:r w:rsidR="00E00E2F"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suficiente para </w:t>
      </w:r>
      <w:r w:rsidR="00BF28DE" w:rsidRPr="006A0B2F">
        <w:rPr>
          <w:rFonts w:ascii="Palatino Linotype" w:eastAsiaTheme="minorHAnsi" w:hAnsi="Palatino Linotype"/>
          <w:sz w:val="22"/>
          <w:szCs w:val="22"/>
          <w:lang w:eastAsia="en-US"/>
        </w:rPr>
        <w:t>hacer</w:t>
      </w:r>
      <w:r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 negocio con el consumidor en cualquier sitio del mundo, con lo cual</w:t>
      </w:r>
      <w:r w:rsidR="00C0200E"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 </w:t>
      </w:r>
      <w:r w:rsidRPr="006A0B2F">
        <w:rPr>
          <w:rFonts w:ascii="Palatino Linotype" w:eastAsiaTheme="minorHAnsi" w:hAnsi="Palatino Linotype"/>
          <w:sz w:val="22"/>
          <w:szCs w:val="22"/>
          <w:lang w:eastAsia="en-US"/>
        </w:rPr>
        <w:t xml:space="preserve">el </w:t>
      </w:r>
      <w:r w:rsidR="00BF1925" w:rsidRPr="006A0B2F">
        <w:rPr>
          <w:rFonts w:ascii="Palatino Linotype" w:hAnsi="Palatino Linotype"/>
          <w:sz w:val="22"/>
          <w:szCs w:val="22"/>
        </w:rPr>
        <w:t xml:space="preserve">objetivo general de esta tesina </w:t>
      </w:r>
      <w:r w:rsidRPr="006A0B2F">
        <w:rPr>
          <w:rFonts w:ascii="Palatino Linotype" w:hAnsi="Palatino Linotype"/>
          <w:sz w:val="22"/>
          <w:szCs w:val="22"/>
        </w:rPr>
        <w:t>sería:</w:t>
      </w:r>
    </w:p>
    <w:p w:rsidR="004E2BF3" w:rsidRPr="006A0B2F" w:rsidRDefault="004E2BF3" w:rsidP="00583BD7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Palatino Linotype" w:hAnsi="Palatino Linotype"/>
        </w:rPr>
      </w:pPr>
      <w:r w:rsidRPr="006A0B2F">
        <w:rPr>
          <w:rFonts w:ascii="Palatino Linotype" w:hAnsi="Palatino Linotype"/>
        </w:rPr>
        <w:t xml:space="preserve">estudiar las principales características de mercados abiertos a </w:t>
      </w:r>
      <w:r w:rsidR="0043430C" w:rsidRPr="006A0B2F">
        <w:rPr>
          <w:rFonts w:ascii="Palatino Linotype" w:hAnsi="Palatino Linotype"/>
        </w:rPr>
        <w:t xml:space="preserve">la </w:t>
      </w:r>
      <w:r w:rsidRPr="006A0B2F">
        <w:rPr>
          <w:rFonts w:ascii="Palatino Linotype" w:hAnsi="Palatino Linotype"/>
        </w:rPr>
        <w:t xml:space="preserve">adquirencia cross-border, su evolución y las perspectivas futuras, </w:t>
      </w:r>
    </w:p>
    <w:p w:rsidR="004E2BF3" w:rsidRPr="006A0B2F" w:rsidRDefault="00BF1925" w:rsidP="00583BD7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Palatino Linotype" w:hAnsi="Palatino Linotype"/>
        </w:rPr>
      </w:pPr>
      <w:r w:rsidRPr="006A0B2F">
        <w:rPr>
          <w:rFonts w:ascii="Palatino Linotype" w:hAnsi="Palatino Linotype"/>
        </w:rPr>
        <w:t xml:space="preserve">analizar los hábitos de compra de los consumidores en el sector </w:t>
      </w:r>
      <w:r w:rsidR="006A0B2F" w:rsidRPr="006A0B2F">
        <w:rPr>
          <w:rFonts w:ascii="Palatino Linotype" w:hAnsi="Palatino Linotype"/>
        </w:rPr>
        <w:t>retail</w:t>
      </w:r>
      <w:r w:rsidR="004E2BF3" w:rsidRPr="006A0B2F">
        <w:rPr>
          <w:rFonts w:ascii="Palatino Linotype" w:hAnsi="Palatino Linotype"/>
        </w:rPr>
        <w:t>;</w:t>
      </w:r>
    </w:p>
    <w:p w:rsidR="004E2BF3" w:rsidRPr="006A0B2F" w:rsidRDefault="004E2BF3" w:rsidP="00583BD7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Palatino Linotype" w:hAnsi="Palatino Linotype"/>
        </w:rPr>
      </w:pPr>
      <w:r w:rsidRPr="006A0B2F">
        <w:rPr>
          <w:rFonts w:ascii="Palatino Linotype" w:hAnsi="Palatino Linotype"/>
        </w:rPr>
        <w:t xml:space="preserve">presentar posibles </w:t>
      </w:r>
      <w:r w:rsidR="00BF1925" w:rsidRPr="006A0B2F">
        <w:rPr>
          <w:rFonts w:ascii="Palatino Linotype" w:hAnsi="Palatino Linotype"/>
        </w:rPr>
        <w:t>riesgos que pueden sobrevenir</w:t>
      </w:r>
      <w:r w:rsidR="00C0200E" w:rsidRPr="006A0B2F">
        <w:rPr>
          <w:rFonts w:ascii="Palatino Linotype" w:hAnsi="Palatino Linotype"/>
        </w:rPr>
        <w:t>;</w:t>
      </w:r>
    </w:p>
    <w:p w:rsidR="001E0AC8" w:rsidRPr="006A0B2F" w:rsidRDefault="00C0200E" w:rsidP="00583BD7">
      <w:pPr>
        <w:spacing w:before="120" w:after="0" w:line="240" w:lineRule="auto"/>
        <w:jc w:val="both"/>
        <w:rPr>
          <w:rFonts w:ascii="Palatino Linotype" w:hAnsi="Palatino Linotype"/>
        </w:rPr>
      </w:pPr>
      <w:r w:rsidRPr="006A0B2F">
        <w:rPr>
          <w:rFonts w:ascii="Palatino Linotype" w:hAnsi="Palatino Linotype"/>
        </w:rPr>
        <w:t>y</w:t>
      </w:r>
      <w:r w:rsidR="00D11F07" w:rsidRPr="006A0B2F">
        <w:rPr>
          <w:rFonts w:ascii="Palatino Linotype" w:hAnsi="Palatino Linotype"/>
        </w:rPr>
        <w:t xml:space="preserve"> los </w:t>
      </w:r>
      <w:r w:rsidR="00740627" w:rsidRPr="006A0B2F">
        <w:rPr>
          <w:rFonts w:ascii="Palatino Linotype" w:hAnsi="Palatino Linotype"/>
        </w:rPr>
        <w:t>o</w:t>
      </w:r>
      <w:r w:rsidR="00BF1925" w:rsidRPr="006A0B2F">
        <w:rPr>
          <w:rFonts w:ascii="Palatino Linotype" w:hAnsi="Palatino Linotype"/>
        </w:rPr>
        <w:t>bjetivos específicos</w:t>
      </w:r>
      <w:r w:rsidR="00D11F07" w:rsidRPr="006A0B2F">
        <w:rPr>
          <w:rFonts w:ascii="Palatino Linotype" w:hAnsi="Palatino Linotype"/>
        </w:rPr>
        <w:t>:</w:t>
      </w:r>
    </w:p>
    <w:p w:rsidR="001E0AC8" w:rsidRPr="006A0B2F" w:rsidRDefault="00C0200E" w:rsidP="00583BD7">
      <w:pPr>
        <w:pStyle w:val="Akapitzlist"/>
        <w:numPr>
          <w:ilvl w:val="0"/>
          <w:numId w:val="3"/>
        </w:numPr>
        <w:spacing w:before="120" w:after="0" w:line="240" w:lineRule="auto"/>
        <w:jc w:val="both"/>
        <w:rPr>
          <w:rFonts w:ascii="Palatino Linotype" w:hAnsi="Palatino Linotype"/>
        </w:rPr>
      </w:pPr>
      <w:r w:rsidRPr="006A0B2F">
        <w:rPr>
          <w:rFonts w:ascii="Palatino Linotype" w:hAnsi="Palatino Linotype"/>
        </w:rPr>
        <w:t>a</w:t>
      </w:r>
      <w:r w:rsidR="00BF1925" w:rsidRPr="006A0B2F">
        <w:rPr>
          <w:rFonts w:ascii="Palatino Linotype" w:hAnsi="Palatino Linotype"/>
        </w:rPr>
        <w:t xml:space="preserve">nalizar el mercado </w:t>
      </w:r>
      <w:r w:rsidR="004E2BF3" w:rsidRPr="006A0B2F">
        <w:rPr>
          <w:rFonts w:ascii="Palatino Linotype" w:hAnsi="Palatino Linotype"/>
        </w:rPr>
        <w:t xml:space="preserve">electrónico </w:t>
      </w:r>
      <w:r w:rsidR="00BF1925" w:rsidRPr="006A0B2F">
        <w:rPr>
          <w:rFonts w:ascii="Palatino Linotype" w:hAnsi="Palatino Linotype"/>
        </w:rPr>
        <w:t xml:space="preserve">actual </w:t>
      </w:r>
      <w:r w:rsidR="0043430C" w:rsidRPr="006A0B2F">
        <w:rPr>
          <w:rFonts w:ascii="Palatino Linotype" w:hAnsi="Palatino Linotype"/>
        </w:rPr>
        <w:t>y sus</w:t>
      </w:r>
      <w:r w:rsidR="004E2BF3" w:rsidRPr="006A0B2F">
        <w:rPr>
          <w:rFonts w:ascii="Palatino Linotype" w:hAnsi="Palatino Linotype"/>
        </w:rPr>
        <w:t xml:space="preserve"> métodos </w:t>
      </w:r>
      <w:r w:rsidR="00BF1925" w:rsidRPr="006A0B2F">
        <w:rPr>
          <w:rFonts w:ascii="Palatino Linotype" w:hAnsi="Palatino Linotype"/>
        </w:rPr>
        <w:t>de pago</w:t>
      </w:r>
      <w:r w:rsidR="004E2BF3" w:rsidRPr="006A0B2F">
        <w:rPr>
          <w:rFonts w:ascii="Palatino Linotype" w:hAnsi="Palatino Linotype"/>
        </w:rPr>
        <w:t xml:space="preserve"> convencionales y alternativos;</w:t>
      </w:r>
    </w:p>
    <w:p w:rsidR="001E0AC8" w:rsidRPr="006A0B2F" w:rsidRDefault="00C0200E" w:rsidP="00583BD7">
      <w:pPr>
        <w:pStyle w:val="Akapitzlist"/>
        <w:numPr>
          <w:ilvl w:val="0"/>
          <w:numId w:val="3"/>
        </w:numPr>
        <w:spacing w:before="120" w:after="0" w:line="240" w:lineRule="auto"/>
        <w:jc w:val="both"/>
        <w:rPr>
          <w:rFonts w:ascii="Palatino Linotype" w:hAnsi="Palatino Linotype"/>
        </w:rPr>
      </w:pPr>
      <w:r w:rsidRPr="006A0B2F">
        <w:rPr>
          <w:rFonts w:ascii="Palatino Linotype" w:hAnsi="Palatino Linotype"/>
        </w:rPr>
        <w:t>a</w:t>
      </w:r>
      <w:r w:rsidR="00BF1925" w:rsidRPr="006A0B2F">
        <w:rPr>
          <w:rFonts w:ascii="Palatino Linotype" w:hAnsi="Palatino Linotype"/>
        </w:rPr>
        <w:t xml:space="preserve">nalizar los hábitos de compra de los consumidores en los diferentes países de Europa, América y Asia utilizando datos reales </w:t>
      </w:r>
      <w:r w:rsidR="004E2BF3" w:rsidRPr="006A0B2F">
        <w:rPr>
          <w:rFonts w:ascii="Palatino Linotype" w:hAnsi="Palatino Linotype"/>
        </w:rPr>
        <w:t xml:space="preserve">del sector </w:t>
      </w:r>
      <w:r w:rsidR="006A0B2F" w:rsidRPr="006A0B2F">
        <w:rPr>
          <w:rFonts w:ascii="Palatino Linotype" w:hAnsi="Palatino Linotype"/>
        </w:rPr>
        <w:t>retail</w:t>
      </w:r>
      <w:r w:rsidR="0043430C" w:rsidRPr="006A0B2F">
        <w:rPr>
          <w:rFonts w:ascii="Palatino Linotype" w:hAnsi="Palatino Linotype"/>
        </w:rPr>
        <w:t xml:space="preserve"> y ver </w:t>
      </w:r>
      <w:r w:rsidR="00E00E2F" w:rsidRPr="006A0B2F">
        <w:rPr>
          <w:rFonts w:ascii="Palatino Linotype" w:hAnsi="Palatino Linotype"/>
        </w:rPr>
        <w:t>si</w:t>
      </w:r>
      <w:r w:rsidR="0043430C" w:rsidRPr="006A0B2F">
        <w:rPr>
          <w:rFonts w:ascii="Palatino Linotype" w:hAnsi="Palatino Linotype"/>
        </w:rPr>
        <w:t xml:space="preserve"> las tendencias juegan a favor de la competitividad y amplitud de negocio </w:t>
      </w:r>
      <w:r w:rsidR="00E00E2F" w:rsidRPr="006A0B2F">
        <w:rPr>
          <w:rFonts w:ascii="Palatino Linotype" w:hAnsi="Palatino Linotype"/>
        </w:rPr>
        <w:t xml:space="preserve">en el caso </w:t>
      </w:r>
      <w:r w:rsidR="0043430C" w:rsidRPr="006A0B2F">
        <w:rPr>
          <w:rFonts w:ascii="Palatino Linotype" w:hAnsi="Palatino Linotype"/>
        </w:rPr>
        <w:t xml:space="preserve">de una empresa </w:t>
      </w:r>
      <w:r w:rsidR="006A0B2F" w:rsidRPr="006A0B2F">
        <w:rPr>
          <w:rFonts w:ascii="Palatino Linotype" w:hAnsi="Palatino Linotype"/>
        </w:rPr>
        <w:t>retail</w:t>
      </w:r>
      <w:r w:rsidR="00FD0ED9" w:rsidRPr="006A0B2F">
        <w:rPr>
          <w:rFonts w:ascii="Palatino Linotype" w:hAnsi="Palatino Linotype"/>
        </w:rPr>
        <w:t xml:space="preserve"> de moda </w:t>
      </w:r>
      <w:r w:rsidR="00E00E2F" w:rsidRPr="006A0B2F">
        <w:rPr>
          <w:rFonts w:ascii="Palatino Linotype" w:hAnsi="Palatino Linotype"/>
        </w:rPr>
        <w:t>española</w:t>
      </w:r>
      <w:r w:rsidR="0043430C" w:rsidRPr="006A0B2F">
        <w:rPr>
          <w:rFonts w:ascii="Palatino Linotype" w:hAnsi="Palatino Linotype"/>
        </w:rPr>
        <w:t>;</w:t>
      </w:r>
    </w:p>
    <w:p w:rsidR="001E0AC8" w:rsidRPr="006A0B2F" w:rsidRDefault="00C0200E" w:rsidP="00583BD7">
      <w:pPr>
        <w:pStyle w:val="Akapitzlist"/>
        <w:numPr>
          <w:ilvl w:val="0"/>
          <w:numId w:val="3"/>
        </w:numPr>
        <w:spacing w:before="120" w:after="0" w:line="240" w:lineRule="auto"/>
        <w:jc w:val="both"/>
        <w:rPr>
          <w:rFonts w:ascii="Palatino Linotype" w:hAnsi="Palatino Linotype"/>
        </w:rPr>
      </w:pPr>
      <w:r w:rsidRPr="006A0B2F">
        <w:rPr>
          <w:rFonts w:ascii="Palatino Linotype" w:hAnsi="Palatino Linotype"/>
        </w:rPr>
        <w:t>c</w:t>
      </w:r>
      <w:r w:rsidR="00BF1925" w:rsidRPr="006A0B2F">
        <w:rPr>
          <w:rFonts w:ascii="Palatino Linotype" w:hAnsi="Palatino Linotype"/>
        </w:rPr>
        <w:t xml:space="preserve">omparar los datos conseguidos con los hábitos de compra </w:t>
      </w:r>
      <w:r w:rsidR="004E2BF3" w:rsidRPr="006A0B2F">
        <w:rPr>
          <w:rFonts w:ascii="Palatino Linotype" w:hAnsi="Palatino Linotype"/>
        </w:rPr>
        <w:t>en los diferentes países</w:t>
      </w:r>
      <w:r w:rsidR="00E905FC" w:rsidRPr="006A0B2F">
        <w:rPr>
          <w:rFonts w:ascii="Palatino Linotype" w:hAnsi="Palatino Linotype"/>
        </w:rPr>
        <w:t xml:space="preserve"> para encontrar mercados abiertos </w:t>
      </w:r>
      <w:r w:rsidR="00E905FC" w:rsidRPr="006A0B2F">
        <w:rPr>
          <w:rFonts w:ascii="Palatino Linotype" w:hAnsi="Palatino Linotype"/>
        </w:rPr>
        <w:t>a</w:t>
      </w:r>
      <w:r w:rsidR="00E00E2F" w:rsidRPr="006A0B2F">
        <w:rPr>
          <w:rFonts w:ascii="Palatino Linotype" w:hAnsi="Palatino Linotype"/>
        </w:rPr>
        <w:t>l</w:t>
      </w:r>
      <w:r w:rsidR="00E905FC" w:rsidRPr="006A0B2F">
        <w:rPr>
          <w:rFonts w:ascii="Palatino Linotype" w:hAnsi="Palatino Linotype"/>
        </w:rPr>
        <w:t xml:space="preserve"> comercio electrónico transfronterizo</w:t>
      </w:r>
      <w:r w:rsidR="004E2BF3" w:rsidRPr="006A0B2F">
        <w:rPr>
          <w:rFonts w:ascii="Palatino Linotype" w:hAnsi="Palatino Linotype"/>
        </w:rPr>
        <w:t>;</w:t>
      </w:r>
    </w:p>
    <w:p w:rsidR="001E0AC8" w:rsidRPr="006A0B2F" w:rsidRDefault="00C0200E" w:rsidP="00583BD7">
      <w:pPr>
        <w:pStyle w:val="Akapitzlist"/>
        <w:numPr>
          <w:ilvl w:val="0"/>
          <w:numId w:val="3"/>
        </w:numPr>
        <w:spacing w:before="120" w:after="0" w:line="240" w:lineRule="auto"/>
        <w:jc w:val="both"/>
        <w:rPr>
          <w:rFonts w:ascii="Palatino Linotype" w:hAnsi="Palatino Linotype"/>
        </w:rPr>
      </w:pPr>
      <w:r w:rsidRPr="006A0B2F">
        <w:rPr>
          <w:rFonts w:ascii="Palatino Linotype" w:hAnsi="Palatino Linotype"/>
        </w:rPr>
        <w:t>a</w:t>
      </w:r>
      <w:r w:rsidR="00BF1925" w:rsidRPr="006A0B2F">
        <w:rPr>
          <w:rFonts w:ascii="Palatino Linotype" w:hAnsi="Palatino Linotype"/>
        </w:rPr>
        <w:t xml:space="preserve">nalizar </w:t>
      </w:r>
      <w:r w:rsidR="00BF1925" w:rsidRPr="006A0B2F">
        <w:rPr>
          <w:rFonts w:ascii="Palatino Linotype" w:hAnsi="Palatino Linotype"/>
        </w:rPr>
        <w:t>l</w:t>
      </w:r>
      <w:r w:rsidR="00777484" w:rsidRPr="006A0B2F">
        <w:rPr>
          <w:rFonts w:ascii="Palatino Linotype" w:hAnsi="Palatino Linotype"/>
        </w:rPr>
        <w:t>a</w:t>
      </w:r>
      <w:r w:rsidR="00BF1925" w:rsidRPr="006A0B2F">
        <w:rPr>
          <w:rFonts w:ascii="Palatino Linotype" w:hAnsi="Palatino Linotype"/>
        </w:rPr>
        <w:t>s</w:t>
      </w:r>
      <w:r w:rsidR="00BF1925" w:rsidRPr="006A0B2F">
        <w:rPr>
          <w:rFonts w:ascii="Palatino Linotype" w:hAnsi="Palatino Linotype"/>
        </w:rPr>
        <w:t xml:space="preserve"> principales </w:t>
      </w:r>
      <w:r w:rsidR="00FD0ED9" w:rsidRPr="006A0B2F">
        <w:rPr>
          <w:rFonts w:ascii="Palatino Linotype" w:hAnsi="Palatino Linotype"/>
        </w:rPr>
        <w:t>problemáticas</w:t>
      </w:r>
      <w:r w:rsidR="00BF1925" w:rsidRPr="006A0B2F">
        <w:rPr>
          <w:rFonts w:ascii="Palatino Linotype" w:hAnsi="Palatino Linotype"/>
        </w:rPr>
        <w:t xml:space="preserve"> que existen para las empresas en </w:t>
      </w:r>
      <w:r w:rsidR="004E2BF3" w:rsidRPr="006A0B2F">
        <w:rPr>
          <w:rFonts w:ascii="Palatino Linotype" w:hAnsi="Palatino Linotype"/>
        </w:rPr>
        <w:t xml:space="preserve">la </w:t>
      </w:r>
      <w:r w:rsidR="00BF1925" w:rsidRPr="006A0B2F">
        <w:rPr>
          <w:rFonts w:ascii="Palatino Linotype" w:hAnsi="Palatino Linotype"/>
        </w:rPr>
        <w:t xml:space="preserve">aceptación de </w:t>
      </w:r>
      <w:r w:rsidR="004E2BF3" w:rsidRPr="006A0B2F">
        <w:rPr>
          <w:rFonts w:ascii="Palatino Linotype" w:hAnsi="Palatino Linotype"/>
        </w:rPr>
        <w:t>diferentes métodos de pago en el mundo virtual.</w:t>
      </w:r>
    </w:p>
    <w:p w:rsidR="00914151" w:rsidRPr="006A0B2F" w:rsidRDefault="00914151" w:rsidP="00914151">
      <w:pPr>
        <w:pStyle w:val="NormalnyWeb"/>
        <w:shd w:val="clear" w:color="auto" w:fill="FFFFFF"/>
        <w:spacing w:before="120" w:beforeAutospacing="0" w:after="0" w:afterAutospacing="0"/>
        <w:jc w:val="both"/>
        <w:rPr>
          <w:ins w:id="17" w:author="Klaudia" w:date="2016-01-20T22:32:00Z"/>
          <w:rFonts w:ascii="Palatino Linotype" w:hAnsi="Palatino Linotype" w:cs="Arial"/>
          <w:b/>
          <w:sz w:val="22"/>
          <w:szCs w:val="22"/>
        </w:rPr>
      </w:pPr>
    </w:p>
    <w:p w:rsidR="00914151" w:rsidRPr="006A0B2F" w:rsidRDefault="00914151" w:rsidP="00914151">
      <w:pPr>
        <w:pStyle w:val="NormalnyWeb"/>
        <w:shd w:val="clear" w:color="auto" w:fill="FFFFFF"/>
        <w:spacing w:before="120" w:beforeAutospacing="0" w:after="0" w:afterAutospacing="0"/>
        <w:jc w:val="both"/>
        <w:rPr>
          <w:ins w:id="18" w:author="Klaudia" w:date="2016-01-20T22:32:00Z"/>
          <w:rFonts w:ascii="Palatino Linotype" w:hAnsi="Palatino Linotype" w:cs="Arial"/>
          <w:b/>
          <w:sz w:val="22"/>
          <w:szCs w:val="22"/>
        </w:rPr>
      </w:pPr>
      <w:ins w:id="19" w:author="Klaudia" w:date="2016-01-20T22:32:00Z">
        <w:r w:rsidRPr="006A0B2F">
          <w:rPr>
            <w:rFonts w:ascii="Palatino Linotype" w:hAnsi="Palatino Linotype" w:cs="Arial"/>
            <w:b/>
            <w:sz w:val="22"/>
            <w:szCs w:val="22"/>
          </w:rPr>
          <w:t>HIPÓTESIS DEL TRABAJO</w:t>
        </w:r>
      </w:ins>
    </w:p>
    <w:p w:rsidR="00914151" w:rsidRPr="006A0B2F" w:rsidRDefault="00914151" w:rsidP="00914151">
      <w:pPr>
        <w:pStyle w:val="NormalnyWeb"/>
        <w:shd w:val="clear" w:color="auto" w:fill="FFFFFF"/>
        <w:spacing w:before="120" w:beforeAutospacing="0" w:after="0" w:afterAutospacing="0"/>
        <w:jc w:val="both"/>
        <w:rPr>
          <w:ins w:id="20" w:author="Klaudia" w:date="2016-01-20T22:32:00Z"/>
          <w:rFonts w:ascii="Palatino Linotype" w:hAnsi="Palatino Linotype"/>
          <w:sz w:val="22"/>
          <w:szCs w:val="22"/>
        </w:rPr>
      </w:pPr>
      <w:ins w:id="21" w:author="Klaudia" w:date="2016-01-20T22:32:00Z">
        <w:r w:rsidRPr="006A0B2F">
          <w:rPr>
            <w:rFonts w:ascii="Palatino Linotype" w:hAnsi="Palatino Linotype"/>
            <w:sz w:val="22"/>
            <w:szCs w:val="22"/>
          </w:rPr>
          <w:t xml:space="preserve">¿Puede considerarse el e-commerce un nuevo canal para la internacionalización de una empresa de </w:t>
        </w:r>
        <w:r w:rsidR="00BF28DE" w:rsidRPr="006A0B2F">
          <w:rPr>
            <w:rFonts w:ascii="Palatino Linotype" w:hAnsi="Palatino Linotype"/>
            <w:sz w:val="22"/>
            <w:szCs w:val="22"/>
          </w:rPr>
          <w:t>re</w:t>
        </w:r>
        <w:r w:rsidRPr="006A0B2F">
          <w:rPr>
            <w:rFonts w:ascii="Palatino Linotype" w:hAnsi="Palatino Linotype"/>
            <w:sz w:val="22"/>
            <w:szCs w:val="22"/>
          </w:rPr>
          <w:t>tail?</w:t>
        </w:r>
      </w:ins>
    </w:p>
    <w:p w:rsidR="00B66DDE" w:rsidRPr="006A0B2F" w:rsidRDefault="00B66DDE" w:rsidP="00583BD7">
      <w:pPr>
        <w:pStyle w:val="NormalnyWeb"/>
        <w:shd w:val="clear" w:color="auto" w:fill="FFFFFF"/>
        <w:spacing w:before="120" w:beforeAutospacing="0" w:after="0" w:afterAutospacing="0"/>
        <w:jc w:val="both"/>
        <w:rPr>
          <w:rFonts w:ascii="Palatino Linotype" w:hAnsi="Palatino Linotype"/>
          <w:b/>
          <w:sz w:val="22"/>
        </w:rPr>
      </w:pPr>
    </w:p>
    <w:p w:rsidR="006710ED" w:rsidRPr="006A0B2F" w:rsidRDefault="001E0AC8" w:rsidP="00583BD7">
      <w:pPr>
        <w:pStyle w:val="NormalnyWeb"/>
        <w:shd w:val="clear" w:color="auto" w:fill="FFFFFF"/>
        <w:spacing w:before="120" w:beforeAutospacing="0" w:after="0" w:afterAutospacing="0"/>
        <w:jc w:val="both"/>
        <w:rPr>
          <w:rStyle w:val="apple-converted-space"/>
          <w:rFonts w:ascii="Palatino Linotype" w:hAnsi="Palatino Linotype"/>
          <w:b/>
          <w:sz w:val="22"/>
        </w:rPr>
      </w:pPr>
      <w:r w:rsidRPr="006A0B2F">
        <w:rPr>
          <w:rFonts w:ascii="Palatino Linotype" w:hAnsi="Palatino Linotype"/>
          <w:b/>
          <w:sz w:val="22"/>
        </w:rPr>
        <w:t>METODOLOGÍA</w:t>
      </w:r>
    </w:p>
    <w:p w:rsidR="00D11F07" w:rsidRPr="006A0B2F" w:rsidRDefault="00511D4B" w:rsidP="00E36CD4">
      <w:pPr>
        <w:pStyle w:val="NormalnyWeb"/>
        <w:shd w:val="clear" w:color="auto" w:fill="FFFFFF"/>
        <w:spacing w:before="120" w:after="0"/>
        <w:jc w:val="both"/>
        <w:rPr>
          <w:rFonts w:ascii="Palatino Linotype" w:hAnsi="Palatino Linotype"/>
          <w:sz w:val="22"/>
          <w:szCs w:val="22"/>
        </w:rPr>
      </w:pPr>
      <w:r w:rsidRPr="006A0B2F">
        <w:rPr>
          <w:rFonts w:ascii="Palatino Linotype" w:hAnsi="Palatino Linotype"/>
          <w:sz w:val="22"/>
          <w:szCs w:val="22"/>
        </w:rPr>
        <w:t xml:space="preserve">La primera parte de la tesina </w:t>
      </w:r>
      <w:ins w:id="22" w:author="Klaudia" w:date="2016-01-20T22:32:00Z">
        <w:r w:rsidR="008F2B0E" w:rsidRPr="006A0B2F">
          <w:rPr>
            <w:rFonts w:ascii="Palatino Linotype" w:hAnsi="Palatino Linotype"/>
            <w:sz w:val="22"/>
            <w:szCs w:val="22"/>
          </w:rPr>
          <w:t xml:space="preserve">consistirá </w:t>
        </w:r>
        <w:r w:rsidR="00E36CD4" w:rsidRPr="006A0B2F">
          <w:rPr>
            <w:rFonts w:ascii="Palatino Linotype" w:hAnsi="Palatino Linotype"/>
            <w:sz w:val="22"/>
            <w:szCs w:val="22"/>
          </w:rPr>
          <w:t xml:space="preserve">en </w:t>
        </w:r>
        <w:r w:rsidR="008F2B0E" w:rsidRPr="006A0B2F">
          <w:rPr>
            <w:rFonts w:ascii="Palatino Linotype" w:hAnsi="Palatino Linotype"/>
            <w:sz w:val="22"/>
            <w:szCs w:val="22"/>
          </w:rPr>
          <w:t>una</w:t>
        </w:r>
        <w:r w:rsidRPr="006A0B2F">
          <w:rPr>
            <w:rFonts w:ascii="Palatino Linotype" w:hAnsi="Palatino Linotype"/>
            <w:sz w:val="22"/>
            <w:szCs w:val="22"/>
          </w:rPr>
          <w:t xml:space="preserve"> presentación de </w:t>
        </w:r>
        <w:r w:rsidR="00BF28DE" w:rsidRPr="006A0B2F">
          <w:rPr>
            <w:rFonts w:ascii="Palatino Linotype" w:hAnsi="Palatino Linotype"/>
            <w:sz w:val="22"/>
            <w:szCs w:val="22"/>
          </w:rPr>
          <w:t xml:space="preserve">la </w:t>
        </w:r>
        <w:r w:rsidRPr="006A0B2F">
          <w:rPr>
            <w:rFonts w:ascii="Palatino Linotype" w:hAnsi="Palatino Linotype"/>
            <w:sz w:val="22"/>
            <w:szCs w:val="22"/>
          </w:rPr>
          <w:t>historia y</w:t>
        </w:r>
        <w:r w:rsidR="00BF28DE" w:rsidRPr="006A0B2F">
          <w:rPr>
            <w:rFonts w:ascii="Palatino Linotype" w:hAnsi="Palatino Linotype"/>
            <w:sz w:val="22"/>
            <w:szCs w:val="22"/>
          </w:rPr>
          <w:t xml:space="preserve"> la</w:t>
        </w:r>
        <w:r w:rsidRPr="006A0B2F">
          <w:rPr>
            <w:rFonts w:ascii="Palatino Linotype" w:hAnsi="Palatino Linotype"/>
            <w:sz w:val="22"/>
            <w:szCs w:val="22"/>
          </w:rPr>
          <w:t xml:space="preserve"> evolución de</w:t>
        </w:r>
        <w:r w:rsidR="00BF28DE" w:rsidRPr="006A0B2F">
          <w:rPr>
            <w:rFonts w:ascii="Palatino Linotype" w:hAnsi="Palatino Linotype"/>
            <w:sz w:val="22"/>
            <w:szCs w:val="22"/>
          </w:rPr>
          <w:t>l</w:t>
        </w:r>
        <w:r w:rsidRPr="006A0B2F">
          <w:rPr>
            <w:rFonts w:ascii="Palatino Linotype" w:hAnsi="Palatino Linotype"/>
            <w:sz w:val="22"/>
            <w:szCs w:val="22"/>
          </w:rPr>
          <w:t xml:space="preserve"> comercio electrónico </w:t>
        </w:r>
        <w:r w:rsidR="008F2B0E" w:rsidRPr="006A0B2F">
          <w:rPr>
            <w:rFonts w:ascii="Palatino Linotype" w:hAnsi="Palatino Linotype"/>
            <w:sz w:val="22"/>
            <w:szCs w:val="22"/>
          </w:rPr>
          <w:t>junto con un</w:t>
        </w:r>
        <w:r w:rsidRPr="006A0B2F">
          <w:rPr>
            <w:rFonts w:ascii="Palatino Linotype" w:hAnsi="Palatino Linotype"/>
            <w:sz w:val="22"/>
            <w:szCs w:val="22"/>
          </w:rPr>
          <w:t xml:space="preserve"> análisis de los principales proveedores del mismo</w:t>
        </w:r>
        <w:r w:rsidR="008F2B0E" w:rsidRPr="006A0B2F">
          <w:rPr>
            <w:rFonts w:ascii="Palatino Linotype" w:hAnsi="Palatino Linotype"/>
            <w:sz w:val="22"/>
            <w:szCs w:val="22"/>
          </w:rPr>
          <w:t xml:space="preserve">. </w:t>
        </w:r>
        <w:r w:rsidR="00BF28DE" w:rsidRPr="006A0B2F">
          <w:rPr>
            <w:rFonts w:ascii="Palatino Linotype" w:hAnsi="Palatino Linotype"/>
            <w:sz w:val="22"/>
            <w:szCs w:val="22"/>
          </w:rPr>
          <w:t>Basado</w:t>
        </w:r>
      </w:ins>
      <w:r w:rsidR="00D11F07" w:rsidRPr="006A0B2F">
        <w:rPr>
          <w:rFonts w:ascii="Palatino Linotype" w:hAnsi="Palatino Linotype"/>
          <w:sz w:val="22"/>
          <w:szCs w:val="22"/>
        </w:rPr>
        <w:t xml:space="preserve"> </w:t>
      </w:r>
      <w:r w:rsidR="00BF1925" w:rsidRPr="006A0B2F">
        <w:rPr>
          <w:rFonts w:ascii="Palatino Linotype" w:hAnsi="Palatino Linotype"/>
          <w:sz w:val="22"/>
          <w:szCs w:val="22"/>
        </w:rPr>
        <w:t xml:space="preserve">en un método histórico para </w:t>
      </w:r>
      <w:r w:rsidR="00D11F07" w:rsidRPr="006A0B2F">
        <w:rPr>
          <w:rFonts w:ascii="Palatino Linotype" w:hAnsi="Palatino Linotype"/>
          <w:sz w:val="22"/>
          <w:szCs w:val="22"/>
        </w:rPr>
        <w:t>presentar</w:t>
      </w:r>
      <w:r w:rsidR="00BF1925" w:rsidRPr="006A0B2F">
        <w:rPr>
          <w:rFonts w:ascii="Palatino Linotype" w:hAnsi="Palatino Linotype"/>
          <w:sz w:val="22"/>
          <w:szCs w:val="22"/>
        </w:rPr>
        <w:t xml:space="preserve"> una visión general </w:t>
      </w:r>
      <w:r w:rsidR="00C0200E" w:rsidRPr="006A0B2F">
        <w:rPr>
          <w:rFonts w:ascii="Palatino Linotype" w:hAnsi="Palatino Linotype"/>
          <w:sz w:val="22"/>
          <w:szCs w:val="22"/>
        </w:rPr>
        <w:t>de negocio en</w:t>
      </w:r>
      <w:r w:rsidR="00D11F07" w:rsidRPr="006A0B2F">
        <w:rPr>
          <w:rFonts w:ascii="Palatino Linotype" w:hAnsi="Palatino Linotype"/>
          <w:sz w:val="22"/>
          <w:szCs w:val="22"/>
        </w:rPr>
        <w:t xml:space="preserve"> e-commerce </w:t>
      </w:r>
      <w:r w:rsidR="00BF1925" w:rsidRPr="006A0B2F">
        <w:rPr>
          <w:rFonts w:ascii="Palatino Linotype" w:hAnsi="Palatino Linotype"/>
          <w:sz w:val="22"/>
          <w:szCs w:val="22"/>
        </w:rPr>
        <w:t xml:space="preserve">desde </w:t>
      </w:r>
      <w:r w:rsidR="00D11F07" w:rsidRPr="006A0B2F">
        <w:rPr>
          <w:rFonts w:ascii="Palatino Linotype" w:hAnsi="Palatino Linotype"/>
          <w:sz w:val="22"/>
          <w:szCs w:val="22"/>
        </w:rPr>
        <w:t xml:space="preserve">sus inicios hasta la actualidad. También se </w:t>
      </w:r>
      <w:r w:rsidR="00BF1925" w:rsidRPr="006A0B2F">
        <w:rPr>
          <w:rFonts w:ascii="Palatino Linotype" w:hAnsi="Palatino Linotype"/>
          <w:sz w:val="22"/>
          <w:szCs w:val="22"/>
        </w:rPr>
        <w:t>crear</w:t>
      </w:r>
      <w:r w:rsidR="00D11F07" w:rsidRPr="006A0B2F">
        <w:rPr>
          <w:rFonts w:ascii="Palatino Linotype" w:hAnsi="Palatino Linotype"/>
          <w:sz w:val="22"/>
          <w:szCs w:val="22"/>
        </w:rPr>
        <w:t>á</w:t>
      </w:r>
      <w:r w:rsidR="00BF1925" w:rsidRPr="006A0B2F">
        <w:rPr>
          <w:rFonts w:ascii="Palatino Linotype" w:hAnsi="Palatino Linotype"/>
          <w:sz w:val="22"/>
          <w:szCs w:val="22"/>
        </w:rPr>
        <w:t xml:space="preserve"> una idea general de</w:t>
      </w:r>
      <w:r w:rsidR="005F3882" w:rsidRPr="006A0B2F">
        <w:rPr>
          <w:rFonts w:ascii="Palatino Linotype" w:hAnsi="Palatino Linotype"/>
          <w:sz w:val="22"/>
          <w:szCs w:val="22"/>
        </w:rPr>
        <w:t xml:space="preserve">l escenario actual en cuanto a las tendencias del </w:t>
      </w:r>
      <w:r w:rsidR="00BF1925" w:rsidRPr="006A0B2F">
        <w:rPr>
          <w:rFonts w:ascii="Palatino Linotype" w:hAnsi="Palatino Linotype"/>
          <w:sz w:val="22"/>
          <w:szCs w:val="22"/>
        </w:rPr>
        <w:t>mercado</w:t>
      </w:r>
      <w:r w:rsidR="001404C9" w:rsidRPr="006A0B2F">
        <w:rPr>
          <w:rFonts w:ascii="Palatino Linotype" w:hAnsi="Palatino Linotype"/>
          <w:sz w:val="22"/>
          <w:szCs w:val="22"/>
        </w:rPr>
        <w:t xml:space="preserve"> </w:t>
      </w:r>
      <w:ins w:id="23" w:author="Klaudia" w:date="2016-01-20T22:32:00Z">
        <w:r w:rsidR="001404C9" w:rsidRPr="006A0B2F">
          <w:rPr>
            <w:rFonts w:ascii="Palatino Linotype" w:hAnsi="Palatino Linotype"/>
            <w:sz w:val="22"/>
            <w:szCs w:val="22"/>
          </w:rPr>
          <w:t>de los últimos 10 años</w:t>
        </w:r>
        <w:r w:rsidR="005F3882" w:rsidRPr="006A0B2F">
          <w:rPr>
            <w:rFonts w:ascii="Palatino Linotype" w:hAnsi="Palatino Linotype"/>
            <w:sz w:val="22"/>
            <w:szCs w:val="22"/>
          </w:rPr>
          <w:t xml:space="preserve"> </w:t>
        </w:r>
      </w:ins>
      <w:r w:rsidR="00AD06D4" w:rsidRPr="006A0B2F">
        <w:rPr>
          <w:rFonts w:ascii="Palatino Linotype" w:hAnsi="Palatino Linotype"/>
          <w:sz w:val="22"/>
          <w:szCs w:val="22"/>
        </w:rPr>
        <w:t xml:space="preserve">y los proveedores principales de </w:t>
      </w:r>
      <w:r w:rsidR="00D11F07" w:rsidRPr="006A0B2F">
        <w:rPr>
          <w:rFonts w:ascii="Palatino Linotype" w:hAnsi="Palatino Linotype"/>
          <w:sz w:val="22"/>
          <w:szCs w:val="22"/>
        </w:rPr>
        <w:t>métodos</w:t>
      </w:r>
      <w:r w:rsidR="00BF1925" w:rsidRPr="006A0B2F">
        <w:rPr>
          <w:rFonts w:ascii="Palatino Linotype" w:hAnsi="Palatino Linotype"/>
          <w:sz w:val="22"/>
          <w:szCs w:val="22"/>
        </w:rPr>
        <w:t xml:space="preserve"> de pago</w:t>
      </w:r>
      <w:r w:rsidR="00C0200E" w:rsidRPr="006A0B2F">
        <w:rPr>
          <w:rFonts w:ascii="Palatino Linotype" w:hAnsi="Palatino Linotype"/>
          <w:sz w:val="22"/>
          <w:szCs w:val="22"/>
        </w:rPr>
        <w:t xml:space="preserve"> on-line</w:t>
      </w:r>
      <w:r w:rsidR="00777484" w:rsidRPr="006A0B2F">
        <w:rPr>
          <w:rFonts w:ascii="Palatino Linotype" w:hAnsi="Palatino Linotype"/>
          <w:sz w:val="22"/>
          <w:szCs w:val="22"/>
        </w:rPr>
        <w:t xml:space="preserve"> </w:t>
      </w:r>
      <w:ins w:id="24" w:author="Klaudia" w:date="2016-01-20T22:32:00Z">
        <w:r w:rsidR="00777484" w:rsidRPr="006A0B2F">
          <w:rPr>
            <w:rFonts w:ascii="Palatino Linotype" w:hAnsi="Palatino Linotype"/>
            <w:sz w:val="22"/>
            <w:szCs w:val="22"/>
          </w:rPr>
          <w:t xml:space="preserve">para mercados </w:t>
        </w:r>
        <w:r w:rsidR="00777484" w:rsidRPr="006A0B2F">
          <w:rPr>
            <w:rFonts w:ascii="Palatino Linotype" w:hAnsi="Palatino Linotype"/>
            <w:sz w:val="22"/>
            <w:szCs w:val="22"/>
          </w:rPr>
          <w:lastRenderedPageBreak/>
          <w:t>internacionales</w:t>
        </w:r>
        <w:r w:rsidR="00BF1925" w:rsidRPr="006A0B2F">
          <w:rPr>
            <w:rFonts w:ascii="Palatino Linotype" w:hAnsi="Palatino Linotype"/>
            <w:sz w:val="22"/>
            <w:szCs w:val="22"/>
          </w:rPr>
          <w:t xml:space="preserve">. </w:t>
        </w:r>
        <w:r w:rsidR="00234EBC" w:rsidRPr="006A0B2F">
          <w:rPr>
            <w:rFonts w:ascii="Palatino Linotype" w:hAnsi="Palatino Linotype"/>
            <w:sz w:val="22"/>
            <w:szCs w:val="22"/>
          </w:rPr>
          <w:t>También se presentará la situación actual de</w:t>
        </w:r>
        <w:r w:rsidR="00BF28DE" w:rsidRPr="006A0B2F">
          <w:rPr>
            <w:rFonts w:ascii="Palatino Linotype" w:hAnsi="Palatino Linotype"/>
            <w:sz w:val="22"/>
            <w:szCs w:val="22"/>
          </w:rPr>
          <w:t>l</w:t>
        </w:r>
        <w:r w:rsidR="00234EBC" w:rsidRPr="006A0B2F">
          <w:rPr>
            <w:rFonts w:ascii="Palatino Linotype" w:hAnsi="Palatino Linotype"/>
            <w:sz w:val="22"/>
            <w:szCs w:val="22"/>
          </w:rPr>
          <w:t xml:space="preserve"> e-commerce en España. </w:t>
        </w:r>
        <w:r w:rsidR="00E36CD4" w:rsidRPr="006A0B2F">
          <w:rPr>
            <w:rFonts w:ascii="Palatino Linotype" w:hAnsi="Palatino Linotype"/>
            <w:sz w:val="22"/>
            <w:szCs w:val="22"/>
          </w:rPr>
          <w:t>Para elaborar esta parte se utilizar</w:t>
        </w:r>
        <w:r w:rsidR="00F761B4" w:rsidRPr="006A0B2F">
          <w:rPr>
            <w:rFonts w:ascii="Palatino Linotype" w:hAnsi="Palatino Linotype"/>
            <w:sz w:val="22"/>
            <w:szCs w:val="22"/>
          </w:rPr>
          <w:t xml:space="preserve">á libros, artículos y periódicos </w:t>
        </w:r>
        <w:r w:rsidR="001404C9" w:rsidRPr="006A0B2F">
          <w:rPr>
            <w:rFonts w:ascii="Palatino Linotype" w:hAnsi="Palatino Linotype"/>
            <w:sz w:val="22"/>
            <w:szCs w:val="22"/>
          </w:rPr>
          <w:t xml:space="preserve">mencionados en la </w:t>
        </w:r>
        <w:r w:rsidR="005E7DDA" w:rsidRPr="006A0B2F">
          <w:rPr>
            <w:rFonts w:ascii="Palatino Linotype" w:hAnsi="Palatino Linotype"/>
            <w:sz w:val="22"/>
            <w:szCs w:val="22"/>
          </w:rPr>
          <w:t>sección</w:t>
        </w:r>
        <w:r w:rsidR="001404C9" w:rsidRPr="006A0B2F">
          <w:rPr>
            <w:rFonts w:ascii="Palatino Linotype" w:hAnsi="Palatino Linotype"/>
            <w:sz w:val="22"/>
            <w:szCs w:val="22"/>
          </w:rPr>
          <w:t xml:space="preserve"> Bibliografía de este proyecto.</w:t>
        </w:r>
      </w:ins>
    </w:p>
    <w:p w:rsidR="00D11F07" w:rsidRPr="00740627" w:rsidRDefault="00D11F07" w:rsidP="00583BD7">
      <w:pPr>
        <w:pStyle w:val="NormalnyWeb"/>
        <w:shd w:val="clear" w:color="auto" w:fill="FFFFFF"/>
        <w:spacing w:before="120" w:beforeAutospacing="0" w:after="0" w:afterAutospacing="0"/>
        <w:jc w:val="both"/>
        <w:rPr>
          <w:del w:id="25" w:author="Klaudia" w:date="2016-01-20T22:32:00Z"/>
          <w:rFonts w:ascii="Palatino Linotype" w:hAnsi="Palatino Linotype"/>
          <w:sz w:val="22"/>
          <w:szCs w:val="22"/>
        </w:rPr>
      </w:pPr>
      <w:r w:rsidRPr="006A0B2F">
        <w:rPr>
          <w:rFonts w:ascii="Palatino Linotype" w:hAnsi="Palatino Linotype"/>
          <w:sz w:val="22"/>
          <w:szCs w:val="22"/>
        </w:rPr>
        <w:t>En la segunda parte de la tesina se utilizará</w:t>
      </w:r>
      <w:r w:rsidR="00BF1925" w:rsidRPr="006A0B2F">
        <w:rPr>
          <w:rFonts w:ascii="Palatino Linotype" w:hAnsi="Palatino Linotype"/>
          <w:sz w:val="22"/>
          <w:szCs w:val="22"/>
        </w:rPr>
        <w:t xml:space="preserve"> un método estadístico para analizar los comportamientos de compra de los consumidores </w:t>
      </w:r>
      <w:r w:rsidRPr="006A0B2F">
        <w:rPr>
          <w:rFonts w:ascii="Palatino Linotype" w:hAnsi="Palatino Linotype"/>
          <w:sz w:val="22"/>
          <w:szCs w:val="22"/>
        </w:rPr>
        <w:t xml:space="preserve">de diferentes regiones del mundo </w:t>
      </w:r>
      <w:r w:rsidR="00EB0FA2" w:rsidRPr="006A0B2F">
        <w:rPr>
          <w:rFonts w:ascii="Palatino Linotype" w:hAnsi="Palatino Linotype"/>
          <w:sz w:val="22"/>
          <w:szCs w:val="22"/>
        </w:rPr>
        <w:t>utilizando</w:t>
      </w:r>
      <w:r w:rsidR="00BF1925" w:rsidRPr="006A0B2F">
        <w:rPr>
          <w:rFonts w:ascii="Palatino Linotype" w:hAnsi="Palatino Linotype"/>
          <w:sz w:val="22"/>
          <w:szCs w:val="22"/>
        </w:rPr>
        <w:t xml:space="preserve"> bases de datos</w:t>
      </w:r>
      <w:r w:rsidR="00EB0FA2" w:rsidRPr="006A0B2F">
        <w:rPr>
          <w:rFonts w:ascii="Palatino Linotype" w:hAnsi="Palatino Linotype"/>
          <w:sz w:val="22"/>
          <w:szCs w:val="22"/>
        </w:rPr>
        <w:t xml:space="preserve"> </w:t>
      </w:r>
      <w:ins w:id="26" w:author="Klaudia" w:date="2016-01-20T22:32:00Z">
        <w:r w:rsidR="00FE326B" w:rsidRPr="006A0B2F">
          <w:rPr>
            <w:rFonts w:ascii="Palatino Linotype" w:hAnsi="Palatino Linotype"/>
            <w:sz w:val="22"/>
            <w:szCs w:val="22"/>
          </w:rPr>
          <w:t xml:space="preserve">de Banco Central Europeo y de Banco Mundial y diferentes informes recién publicados por empresas relevantes del mercado e-commerce (The Nilson Reports, E&amp;Y, WorldPay, etc.) </w:t>
        </w:r>
        <w:r w:rsidR="00EB0FA2" w:rsidRPr="006A0B2F">
          <w:rPr>
            <w:rFonts w:ascii="Palatino Linotype" w:hAnsi="Palatino Linotype"/>
            <w:sz w:val="22"/>
            <w:szCs w:val="22"/>
          </w:rPr>
          <w:t>y</w:t>
        </w:r>
      </w:ins>
      <w:r w:rsidR="00EB0FA2" w:rsidRPr="006A0B2F">
        <w:rPr>
          <w:rFonts w:ascii="Palatino Linotype" w:hAnsi="Palatino Linotype"/>
          <w:sz w:val="22"/>
          <w:szCs w:val="22"/>
        </w:rPr>
        <w:t xml:space="preserve"> creando perfiles de </w:t>
      </w:r>
      <w:r w:rsidR="00BF1925" w:rsidRPr="006A0B2F">
        <w:rPr>
          <w:rFonts w:ascii="Palatino Linotype" w:hAnsi="Palatino Linotype"/>
          <w:sz w:val="22"/>
          <w:szCs w:val="22"/>
        </w:rPr>
        <w:t>consumidores</w:t>
      </w:r>
      <w:r w:rsidR="00EB0FA2" w:rsidRPr="006A0B2F">
        <w:rPr>
          <w:rFonts w:ascii="Palatino Linotype" w:hAnsi="Palatino Linotype"/>
          <w:sz w:val="22"/>
          <w:szCs w:val="22"/>
        </w:rPr>
        <w:t xml:space="preserve">. </w:t>
      </w:r>
      <w:r w:rsidR="005F3882" w:rsidRPr="006A0B2F">
        <w:rPr>
          <w:rFonts w:ascii="Palatino Linotype" w:hAnsi="Palatino Linotype"/>
          <w:sz w:val="22"/>
          <w:szCs w:val="22"/>
        </w:rPr>
        <w:t>Los resultados obtenidos se contrastarán con lo</w:t>
      </w:r>
      <w:r w:rsidR="00BF1925" w:rsidRPr="006A0B2F">
        <w:rPr>
          <w:rFonts w:ascii="Palatino Linotype" w:hAnsi="Palatino Linotype"/>
          <w:sz w:val="22"/>
          <w:szCs w:val="22"/>
        </w:rPr>
        <w:t>s datos del sector</w:t>
      </w:r>
      <w:r w:rsidR="00EB0FA2" w:rsidRPr="006A0B2F">
        <w:rPr>
          <w:rFonts w:ascii="Palatino Linotype" w:hAnsi="Palatino Linotype"/>
          <w:sz w:val="22"/>
          <w:szCs w:val="22"/>
        </w:rPr>
        <w:t xml:space="preserve"> </w:t>
      </w:r>
      <w:r w:rsidR="006A0B2F" w:rsidRPr="006A0B2F">
        <w:rPr>
          <w:rFonts w:ascii="Palatino Linotype" w:hAnsi="Palatino Linotype"/>
          <w:sz w:val="22"/>
          <w:szCs w:val="22"/>
        </w:rPr>
        <w:t>retail</w:t>
      </w:r>
      <w:r w:rsidR="00BF1925" w:rsidRPr="006A0B2F">
        <w:rPr>
          <w:rFonts w:ascii="Palatino Linotype" w:hAnsi="Palatino Linotype"/>
          <w:sz w:val="22"/>
          <w:szCs w:val="22"/>
        </w:rPr>
        <w:t xml:space="preserve"> </w:t>
      </w:r>
      <w:r w:rsidR="005F3882" w:rsidRPr="006A0B2F">
        <w:rPr>
          <w:rFonts w:ascii="Palatino Linotype" w:hAnsi="Palatino Linotype"/>
          <w:sz w:val="22"/>
          <w:szCs w:val="22"/>
        </w:rPr>
        <w:t xml:space="preserve">español </w:t>
      </w:r>
      <w:r w:rsidR="00BF1925" w:rsidRPr="006A0B2F">
        <w:rPr>
          <w:rFonts w:ascii="Palatino Linotype" w:hAnsi="Palatino Linotype"/>
          <w:sz w:val="22"/>
          <w:szCs w:val="22"/>
        </w:rPr>
        <w:t xml:space="preserve">y </w:t>
      </w:r>
      <w:r w:rsidR="00C0200E" w:rsidRPr="006A0B2F">
        <w:rPr>
          <w:rFonts w:ascii="Palatino Linotype" w:hAnsi="Palatino Linotype"/>
          <w:sz w:val="22"/>
          <w:szCs w:val="22"/>
        </w:rPr>
        <w:t>se</w:t>
      </w:r>
      <w:r w:rsidR="00EB0FA2" w:rsidRPr="006A0B2F">
        <w:rPr>
          <w:rFonts w:ascii="Palatino Linotype" w:hAnsi="Palatino Linotype"/>
          <w:sz w:val="22"/>
          <w:szCs w:val="22"/>
        </w:rPr>
        <w:t xml:space="preserve"> </w:t>
      </w:r>
      <w:r w:rsidR="00BF1925" w:rsidRPr="006A0B2F">
        <w:rPr>
          <w:rFonts w:ascii="Palatino Linotype" w:hAnsi="Palatino Linotype"/>
          <w:sz w:val="22"/>
          <w:szCs w:val="22"/>
        </w:rPr>
        <w:t>estudi</w:t>
      </w:r>
      <w:r w:rsidR="00EB0FA2" w:rsidRPr="006A0B2F">
        <w:rPr>
          <w:rFonts w:ascii="Palatino Linotype" w:hAnsi="Palatino Linotype"/>
          <w:sz w:val="22"/>
          <w:szCs w:val="22"/>
        </w:rPr>
        <w:t>ará</w:t>
      </w:r>
      <w:r w:rsidR="00BF1925" w:rsidRPr="006A0B2F">
        <w:rPr>
          <w:rFonts w:ascii="Palatino Linotype" w:hAnsi="Palatino Linotype"/>
          <w:sz w:val="22"/>
          <w:szCs w:val="22"/>
        </w:rPr>
        <w:t xml:space="preserve"> las similitudes y diferencias</w:t>
      </w:r>
      <w:r w:rsidR="00EB0FA2" w:rsidRPr="006A0B2F">
        <w:rPr>
          <w:rFonts w:ascii="Palatino Linotype" w:hAnsi="Palatino Linotype"/>
          <w:sz w:val="22"/>
          <w:szCs w:val="22"/>
        </w:rPr>
        <w:t xml:space="preserve"> entre los consumidores de diferentes partes del mundo</w:t>
      </w:r>
      <w:r w:rsidR="00BF1925" w:rsidRPr="006A0B2F">
        <w:rPr>
          <w:rFonts w:ascii="Palatino Linotype" w:hAnsi="Palatino Linotype"/>
          <w:sz w:val="22"/>
          <w:szCs w:val="22"/>
        </w:rPr>
        <w:t xml:space="preserve">. </w:t>
      </w:r>
    </w:p>
    <w:p w:rsidR="00D540D9" w:rsidRPr="006A0B2F" w:rsidRDefault="00EB0FA2" w:rsidP="00583BD7">
      <w:pPr>
        <w:pStyle w:val="NormalnyWeb"/>
        <w:shd w:val="clear" w:color="auto" w:fill="FFFFFF"/>
        <w:spacing w:before="120" w:beforeAutospacing="0" w:after="0" w:afterAutospacing="0"/>
        <w:jc w:val="both"/>
        <w:rPr>
          <w:rFonts w:ascii="Palatino Linotype" w:hAnsi="Palatino Linotype"/>
          <w:sz w:val="22"/>
        </w:rPr>
      </w:pPr>
      <w:r w:rsidRPr="006A0B2F">
        <w:rPr>
          <w:rFonts w:ascii="Palatino Linotype" w:hAnsi="Palatino Linotype"/>
          <w:sz w:val="22"/>
          <w:szCs w:val="22"/>
        </w:rPr>
        <w:t xml:space="preserve">La </w:t>
      </w:r>
      <w:ins w:id="27" w:author="Klaudia" w:date="2016-01-20T22:32:00Z">
        <w:r w:rsidR="00EE390D" w:rsidRPr="006A0B2F">
          <w:rPr>
            <w:rFonts w:ascii="Palatino Linotype" w:hAnsi="Palatino Linotype"/>
            <w:sz w:val="22"/>
            <w:szCs w:val="22"/>
          </w:rPr>
          <w:t>tercera</w:t>
        </w:r>
      </w:ins>
      <w:r w:rsidRPr="006A0B2F">
        <w:rPr>
          <w:rFonts w:ascii="Palatino Linotype" w:hAnsi="Palatino Linotype"/>
          <w:sz w:val="22"/>
          <w:szCs w:val="22"/>
        </w:rPr>
        <w:t xml:space="preserve"> parte se</w:t>
      </w:r>
      <w:r w:rsidR="00BF1925" w:rsidRPr="006A0B2F">
        <w:rPr>
          <w:rFonts w:ascii="Palatino Linotype" w:hAnsi="Palatino Linotype"/>
          <w:sz w:val="22"/>
          <w:szCs w:val="22"/>
        </w:rPr>
        <w:t xml:space="preserve"> basa</w:t>
      </w:r>
      <w:r w:rsidRPr="006A0B2F">
        <w:rPr>
          <w:rFonts w:ascii="Palatino Linotype" w:hAnsi="Palatino Linotype"/>
          <w:sz w:val="22"/>
          <w:szCs w:val="22"/>
        </w:rPr>
        <w:t>rá</w:t>
      </w:r>
      <w:r w:rsidR="00BF1925" w:rsidRPr="006A0B2F">
        <w:rPr>
          <w:rFonts w:ascii="Palatino Linotype" w:hAnsi="Palatino Linotype"/>
          <w:sz w:val="22"/>
          <w:szCs w:val="22"/>
        </w:rPr>
        <w:t xml:space="preserve"> </w:t>
      </w:r>
      <w:r w:rsidRPr="006A0B2F">
        <w:rPr>
          <w:rFonts w:ascii="Palatino Linotype" w:hAnsi="Palatino Linotype"/>
          <w:sz w:val="22"/>
          <w:szCs w:val="22"/>
        </w:rPr>
        <w:t xml:space="preserve">en un trabajo de investigación estudiando </w:t>
      </w:r>
      <w:r w:rsidR="00BF1925" w:rsidRPr="006A0B2F">
        <w:rPr>
          <w:rFonts w:ascii="Palatino Linotype" w:hAnsi="Palatino Linotype"/>
          <w:sz w:val="22"/>
          <w:szCs w:val="22"/>
        </w:rPr>
        <w:t xml:space="preserve">los problemas y riesgos derivados de la aceptación de </w:t>
      </w:r>
      <w:r w:rsidRPr="006A0B2F">
        <w:rPr>
          <w:rFonts w:ascii="Palatino Linotype" w:hAnsi="Palatino Linotype"/>
          <w:sz w:val="22"/>
          <w:szCs w:val="22"/>
        </w:rPr>
        <w:t xml:space="preserve">diferentes métodos de </w:t>
      </w:r>
      <w:r w:rsidR="00BF1925" w:rsidRPr="006A0B2F">
        <w:rPr>
          <w:rFonts w:ascii="Palatino Linotype" w:hAnsi="Palatino Linotype"/>
          <w:sz w:val="22"/>
          <w:szCs w:val="22"/>
        </w:rPr>
        <w:t>pagos que la empresa deberá tener en cuenta.</w:t>
      </w:r>
      <w:ins w:id="28" w:author="Klaudia" w:date="2016-01-20T22:32:00Z">
        <w:r w:rsidR="00EE390D" w:rsidRPr="006A0B2F">
          <w:rPr>
            <w:rFonts w:ascii="Palatino Linotype" w:hAnsi="Palatino Linotype"/>
            <w:sz w:val="22"/>
            <w:szCs w:val="22"/>
          </w:rPr>
          <w:t xml:space="preserve"> Para presentar esta parte se utilizará informes de Banco Europeo Central y de</w:t>
        </w:r>
        <w:r w:rsidR="005E7DDA" w:rsidRPr="006A0B2F">
          <w:rPr>
            <w:rFonts w:ascii="Palatino Linotype" w:hAnsi="Palatino Linotype"/>
            <w:sz w:val="22"/>
            <w:szCs w:val="22"/>
          </w:rPr>
          <w:t xml:space="preserve"> los</w:t>
        </w:r>
        <w:r w:rsidR="00EE390D" w:rsidRPr="006A0B2F">
          <w:rPr>
            <w:rFonts w:ascii="Palatino Linotype" w:hAnsi="Palatino Linotype"/>
            <w:sz w:val="22"/>
            <w:szCs w:val="22"/>
          </w:rPr>
          <w:t xml:space="preserve"> principales proveedores de servicios de e-commerce.</w:t>
        </w:r>
      </w:ins>
    </w:p>
    <w:p w:rsidR="00511D4B" w:rsidRPr="006A0B2F" w:rsidRDefault="00EE390D" w:rsidP="00511D4B">
      <w:pPr>
        <w:pStyle w:val="NormalnyWeb"/>
        <w:shd w:val="clear" w:color="auto" w:fill="FFFFFF"/>
        <w:spacing w:before="120" w:beforeAutospacing="0" w:after="0" w:afterAutospacing="0"/>
        <w:jc w:val="both"/>
        <w:rPr>
          <w:ins w:id="29" w:author="Klaudia" w:date="2016-01-20T22:32:00Z"/>
          <w:rFonts w:ascii="Palatino Linotype" w:hAnsi="Palatino Linotype"/>
          <w:sz w:val="22"/>
          <w:szCs w:val="22"/>
        </w:rPr>
      </w:pPr>
      <w:ins w:id="30" w:author="Klaudia" w:date="2016-01-20T22:32:00Z">
        <w:r w:rsidRPr="006A0B2F">
          <w:rPr>
            <w:rFonts w:ascii="Palatino Linotype" w:hAnsi="Palatino Linotype"/>
            <w:sz w:val="22"/>
            <w:szCs w:val="22"/>
          </w:rPr>
          <w:t>Las tres partes del trabajo nos llevarán</w:t>
        </w:r>
        <w:r w:rsidR="00511D4B" w:rsidRPr="006A0B2F">
          <w:rPr>
            <w:rFonts w:ascii="Palatino Linotype" w:hAnsi="Palatino Linotype"/>
            <w:sz w:val="22"/>
            <w:szCs w:val="22"/>
          </w:rPr>
          <w:t xml:space="preserve"> a la conclusión de</w:t>
        </w:r>
        <w:r w:rsidR="005E7DDA" w:rsidRPr="006A0B2F">
          <w:rPr>
            <w:rFonts w:ascii="Palatino Linotype" w:hAnsi="Palatino Linotype"/>
            <w:sz w:val="22"/>
            <w:szCs w:val="22"/>
          </w:rPr>
          <w:t xml:space="preserve"> la</w:t>
        </w:r>
        <w:r w:rsidR="00511D4B" w:rsidRPr="006A0B2F">
          <w:rPr>
            <w:rFonts w:ascii="Palatino Linotype" w:hAnsi="Palatino Linotype"/>
            <w:sz w:val="22"/>
            <w:szCs w:val="22"/>
          </w:rPr>
          <w:t xml:space="preserve"> presente</w:t>
        </w:r>
        <w:r w:rsidR="005E7DDA" w:rsidRPr="006A0B2F">
          <w:rPr>
            <w:rFonts w:ascii="Palatino Linotype" w:hAnsi="Palatino Linotype"/>
            <w:sz w:val="22"/>
            <w:szCs w:val="22"/>
          </w:rPr>
          <w:t xml:space="preserve"> investigación</w:t>
        </w:r>
        <w:r w:rsidR="00511D4B" w:rsidRPr="006A0B2F">
          <w:rPr>
            <w:rFonts w:ascii="Palatino Linotype" w:hAnsi="Palatino Linotype"/>
            <w:sz w:val="22"/>
            <w:szCs w:val="22"/>
          </w:rPr>
          <w:t xml:space="preserve">, respondiendo a la pregunta principal </w:t>
        </w:r>
        <w:r w:rsidRPr="006A0B2F">
          <w:rPr>
            <w:rFonts w:ascii="Palatino Linotype" w:hAnsi="Palatino Linotype"/>
            <w:sz w:val="22"/>
            <w:szCs w:val="22"/>
          </w:rPr>
          <w:t>de la</w:t>
        </w:r>
        <w:r w:rsidR="00511D4B" w:rsidRPr="006A0B2F">
          <w:rPr>
            <w:rFonts w:ascii="Palatino Linotype" w:hAnsi="Palatino Linotype"/>
            <w:sz w:val="22"/>
            <w:szCs w:val="22"/>
          </w:rPr>
          <w:t xml:space="preserve"> hipótesis.</w:t>
        </w:r>
      </w:ins>
    </w:p>
    <w:p w:rsidR="002C0D79" w:rsidRPr="006A0B2F" w:rsidRDefault="002C0D79" w:rsidP="00583BD7">
      <w:pPr>
        <w:pStyle w:val="NormalnyWeb"/>
        <w:shd w:val="clear" w:color="auto" w:fill="FFFFFF"/>
        <w:spacing w:before="120" w:beforeAutospacing="0" w:after="0" w:afterAutospacing="0"/>
        <w:jc w:val="both"/>
        <w:rPr>
          <w:rFonts w:ascii="Palatino Linotype" w:hAnsi="Palatino Linotype"/>
          <w:b/>
          <w:sz w:val="22"/>
        </w:rPr>
      </w:pPr>
    </w:p>
    <w:p w:rsidR="00BF1925" w:rsidRPr="006A0B2F" w:rsidRDefault="00BF1925" w:rsidP="00583BD7">
      <w:pPr>
        <w:pStyle w:val="NormalnyWeb"/>
        <w:shd w:val="clear" w:color="auto" w:fill="FFFFFF"/>
        <w:spacing w:before="120" w:beforeAutospacing="0" w:after="0" w:afterAutospacing="0"/>
        <w:jc w:val="both"/>
        <w:rPr>
          <w:rFonts w:ascii="Palatino Linotype" w:hAnsi="Palatino Linotype"/>
          <w:b/>
          <w:sz w:val="22"/>
        </w:rPr>
      </w:pPr>
      <w:r w:rsidRPr="006A0B2F">
        <w:rPr>
          <w:rFonts w:ascii="Palatino Linotype" w:hAnsi="Palatino Linotype"/>
          <w:b/>
          <w:sz w:val="22"/>
        </w:rPr>
        <w:t>ÍNDICE PROVISIONAL</w:t>
      </w:r>
    </w:p>
    <w:p w:rsidR="00E15C2E" w:rsidRPr="006A0B2F" w:rsidRDefault="00DC2805" w:rsidP="00DC2805">
      <w:pPr>
        <w:pStyle w:val="Default"/>
        <w:spacing w:before="120"/>
        <w:rPr>
          <w:rFonts w:ascii="Palatino Linotype" w:eastAsia="Times New Roman" w:hAnsi="Palatino Linotype" w:cs="Times New Roman"/>
          <w:b/>
          <w:color w:val="auto"/>
          <w:sz w:val="22"/>
          <w:szCs w:val="22"/>
          <w:lang w:eastAsia="es-ES"/>
        </w:rPr>
      </w:pPr>
      <w:r w:rsidRPr="006A0B2F">
        <w:rPr>
          <w:rFonts w:ascii="Palatino Linotype" w:eastAsia="Times New Roman" w:hAnsi="Palatino Linotype" w:cs="Times New Roman"/>
          <w:b/>
          <w:color w:val="auto"/>
          <w:sz w:val="22"/>
          <w:szCs w:val="22"/>
          <w:lang w:eastAsia="es-ES"/>
        </w:rPr>
        <w:t xml:space="preserve">1. </w:t>
      </w:r>
      <w:r w:rsidR="00FD0ED9" w:rsidRPr="006A0B2F">
        <w:rPr>
          <w:rFonts w:ascii="Palatino Linotype" w:eastAsia="Times New Roman" w:hAnsi="Palatino Linotype" w:cs="Times New Roman"/>
          <w:b/>
          <w:color w:val="auto"/>
          <w:sz w:val="22"/>
          <w:szCs w:val="22"/>
          <w:lang w:eastAsia="es-ES"/>
        </w:rPr>
        <w:t>Comercio electrónico transfronterizo</w:t>
      </w:r>
      <w:r w:rsidR="005F3882" w:rsidRPr="006A0B2F">
        <w:rPr>
          <w:rFonts w:ascii="Palatino Linotype" w:eastAsia="Times New Roman" w:hAnsi="Palatino Linotype" w:cs="Times New Roman"/>
          <w:b/>
          <w:color w:val="auto"/>
          <w:sz w:val="22"/>
          <w:szCs w:val="22"/>
          <w:lang w:eastAsia="es-ES"/>
        </w:rPr>
        <w:t>:</w:t>
      </w:r>
    </w:p>
    <w:p w:rsidR="00E15C2E" w:rsidRPr="006A0B2F" w:rsidRDefault="00DC2805" w:rsidP="00DC2805">
      <w:pPr>
        <w:pStyle w:val="Default"/>
        <w:spacing w:before="120"/>
        <w:ind w:left="714"/>
        <w:rPr>
          <w:rFonts w:ascii="Palatino Linotype" w:eastAsia="Times New Roman" w:hAnsi="Palatino Linotype" w:cs="Times New Roman"/>
          <w:color w:val="auto"/>
          <w:sz w:val="22"/>
          <w:szCs w:val="22"/>
          <w:lang w:eastAsia="es-ES"/>
        </w:rPr>
      </w:pPr>
      <w:r w:rsidRPr="006A0B2F">
        <w:rPr>
          <w:rFonts w:ascii="Palatino Linotype" w:eastAsia="Times New Roman" w:hAnsi="Palatino Linotype" w:cs="Times New Roman"/>
          <w:color w:val="auto"/>
          <w:sz w:val="22"/>
          <w:szCs w:val="22"/>
          <w:lang w:eastAsia="es-ES"/>
        </w:rPr>
        <w:t xml:space="preserve">1.1 </w:t>
      </w:r>
      <w:r w:rsidR="00E15C2E" w:rsidRPr="006A0B2F">
        <w:rPr>
          <w:rFonts w:ascii="Palatino Linotype" w:eastAsia="Times New Roman" w:hAnsi="Palatino Linotype" w:cs="Times New Roman"/>
          <w:color w:val="auto"/>
          <w:sz w:val="22"/>
          <w:szCs w:val="22"/>
          <w:lang w:eastAsia="es-ES"/>
        </w:rPr>
        <w:t>Historia de e</w:t>
      </w:r>
      <w:r w:rsidR="00AD06D4" w:rsidRPr="006A0B2F">
        <w:rPr>
          <w:rFonts w:ascii="Palatino Linotype" w:eastAsia="Times New Roman" w:hAnsi="Palatino Linotype" w:cs="Times New Roman"/>
          <w:color w:val="auto"/>
          <w:sz w:val="22"/>
          <w:szCs w:val="22"/>
          <w:lang w:eastAsia="es-ES"/>
        </w:rPr>
        <w:t>-</w:t>
      </w:r>
      <w:r w:rsidR="00E15C2E" w:rsidRPr="006A0B2F">
        <w:rPr>
          <w:rFonts w:ascii="Palatino Linotype" w:eastAsia="Times New Roman" w:hAnsi="Palatino Linotype" w:cs="Times New Roman"/>
          <w:color w:val="auto"/>
          <w:sz w:val="22"/>
          <w:szCs w:val="22"/>
          <w:lang w:eastAsia="es-ES"/>
        </w:rPr>
        <w:t>commerce</w:t>
      </w:r>
      <w:ins w:id="31" w:author="Klaudia" w:date="2016-01-20T22:32:00Z">
        <w:r w:rsidR="00234EBC" w:rsidRPr="006A0B2F">
          <w:rPr>
            <w:rFonts w:ascii="Palatino Linotype" w:eastAsia="Times New Roman" w:hAnsi="Palatino Linotype" w:cs="Times New Roman"/>
            <w:color w:val="auto"/>
            <w:sz w:val="22"/>
            <w:szCs w:val="22"/>
            <w:lang w:eastAsia="es-ES"/>
          </w:rPr>
          <w:t>.</w:t>
        </w:r>
      </w:ins>
    </w:p>
    <w:p w:rsidR="00E15C2E" w:rsidRPr="006A0B2F" w:rsidRDefault="00DC2805" w:rsidP="00DC2805">
      <w:pPr>
        <w:pStyle w:val="Default"/>
        <w:spacing w:before="120"/>
        <w:ind w:left="720"/>
        <w:rPr>
          <w:rFonts w:ascii="Palatino Linotype" w:eastAsia="Times New Roman" w:hAnsi="Palatino Linotype" w:cs="Times New Roman"/>
          <w:color w:val="auto"/>
          <w:sz w:val="22"/>
          <w:szCs w:val="22"/>
          <w:lang w:eastAsia="es-ES"/>
        </w:rPr>
      </w:pPr>
      <w:r w:rsidRPr="006A0B2F">
        <w:rPr>
          <w:rFonts w:ascii="Palatino Linotype" w:eastAsia="Times New Roman" w:hAnsi="Palatino Linotype" w:cs="Times New Roman"/>
          <w:color w:val="auto"/>
          <w:sz w:val="22"/>
          <w:szCs w:val="22"/>
          <w:lang w:eastAsia="es-ES"/>
        </w:rPr>
        <w:t>1.2 Evolución de comercio electrónico transfronterizo</w:t>
      </w:r>
      <w:ins w:id="32" w:author="Klaudia" w:date="2016-01-20T22:32:00Z">
        <w:r w:rsidR="001404C9" w:rsidRPr="006A0B2F">
          <w:rPr>
            <w:rFonts w:ascii="Palatino Linotype" w:eastAsia="Times New Roman" w:hAnsi="Palatino Linotype" w:cs="Times New Roman"/>
            <w:color w:val="auto"/>
            <w:sz w:val="22"/>
            <w:szCs w:val="22"/>
            <w:lang w:eastAsia="es-ES"/>
          </w:rPr>
          <w:t xml:space="preserve"> durante los últimos 10 años</w:t>
        </w:r>
        <w:r w:rsidR="00234EBC" w:rsidRPr="006A0B2F">
          <w:rPr>
            <w:rFonts w:ascii="Palatino Linotype" w:eastAsia="Times New Roman" w:hAnsi="Palatino Linotype" w:cs="Times New Roman"/>
            <w:color w:val="auto"/>
            <w:sz w:val="22"/>
            <w:szCs w:val="22"/>
            <w:lang w:eastAsia="es-ES"/>
          </w:rPr>
          <w:t>.</w:t>
        </w:r>
      </w:ins>
    </w:p>
    <w:p w:rsidR="00E15C2E" w:rsidRPr="006A0B2F" w:rsidRDefault="00DC2805" w:rsidP="00DC2805">
      <w:pPr>
        <w:pStyle w:val="Default"/>
        <w:spacing w:before="120"/>
        <w:ind w:left="714"/>
        <w:rPr>
          <w:rFonts w:ascii="Palatino Linotype" w:eastAsia="Times New Roman" w:hAnsi="Palatino Linotype" w:cs="Times New Roman"/>
          <w:color w:val="auto"/>
          <w:sz w:val="22"/>
          <w:szCs w:val="22"/>
          <w:lang w:eastAsia="es-ES"/>
        </w:rPr>
      </w:pPr>
      <w:r w:rsidRPr="006A0B2F">
        <w:rPr>
          <w:rFonts w:ascii="Palatino Linotype" w:eastAsia="Times New Roman" w:hAnsi="Palatino Linotype" w:cs="Times New Roman"/>
          <w:color w:val="auto"/>
          <w:sz w:val="22"/>
          <w:szCs w:val="22"/>
          <w:lang w:eastAsia="es-ES"/>
        </w:rPr>
        <w:t xml:space="preserve">1.3 </w:t>
      </w:r>
      <w:r w:rsidR="00E15C2E" w:rsidRPr="006A0B2F">
        <w:rPr>
          <w:rFonts w:ascii="Palatino Linotype" w:eastAsia="Times New Roman" w:hAnsi="Palatino Linotype" w:cs="Times New Roman"/>
          <w:color w:val="auto"/>
          <w:sz w:val="22"/>
          <w:szCs w:val="22"/>
          <w:lang w:eastAsia="es-ES"/>
        </w:rPr>
        <w:t>L</w:t>
      </w:r>
      <w:r w:rsidR="00AD06D4" w:rsidRPr="006A0B2F">
        <w:rPr>
          <w:rFonts w:ascii="Palatino Linotype" w:eastAsia="Times New Roman" w:hAnsi="Palatino Linotype" w:cs="Times New Roman"/>
          <w:color w:val="auto"/>
          <w:sz w:val="22"/>
          <w:szCs w:val="22"/>
          <w:lang w:eastAsia="es-ES"/>
        </w:rPr>
        <w:t>o</w:t>
      </w:r>
      <w:r w:rsidR="00E15C2E" w:rsidRPr="006A0B2F">
        <w:rPr>
          <w:rFonts w:ascii="Palatino Linotype" w:eastAsia="Times New Roman" w:hAnsi="Palatino Linotype" w:cs="Times New Roman"/>
          <w:color w:val="auto"/>
          <w:sz w:val="22"/>
          <w:szCs w:val="22"/>
          <w:lang w:eastAsia="es-ES"/>
        </w:rPr>
        <w:t xml:space="preserve">s </w:t>
      </w:r>
      <w:r w:rsidR="00AD06D4" w:rsidRPr="006A0B2F">
        <w:rPr>
          <w:rFonts w:ascii="Palatino Linotype" w:eastAsia="Times New Roman" w:hAnsi="Palatino Linotype" w:cs="Times New Roman"/>
          <w:color w:val="auto"/>
          <w:sz w:val="22"/>
          <w:szCs w:val="22"/>
          <w:lang w:eastAsia="es-ES"/>
        </w:rPr>
        <w:t>proveedores principales de métodos de pago on-line</w:t>
      </w:r>
      <w:ins w:id="33" w:author="Klaudia" w:date="2016-01-20T22:32:00Z">
        <w:r w:rsidR="00234EBC" w:rsidRPr="006A0B2F">
          <w:rPr>
            <w:rFonts w:ascii="Palatino Linotype" w:eastAsia="Times New Roman" w:hAnsi="Palatino Linotype" w:cs="Times New Roman"/>
            <w:color w:val="auto"/>
            <w:sz w:val="22"/>
            <w:szCs w:val="22"/>
            <w:lang w:eastAsia="es-ES"/>
          </w:rPr>
          <w:t>.</w:t>
        </w:r>
      </w:ins>
    </w:p>
    <w:p w:rsidR="00234EBC" w:rsidRPr="006A0B2F" w:rsidRDefault="00234EBC" w:rsidP="00DC2805">
      <w:pPr>
        <w:pStyle w:val="Default"/>
        <w:spacing w:before="120"/>
        <w:ind w:left="714"/>
        <w:rPr>
          <w:ins w:id="34" w:author="Klaudia" w:date="2016-01-20T22:32:00Z"/>
          <w:rFonts w:ascii="Palatino Linotype" w:eastAsia="Times New Roman" w:hAnsi="Palatino Linotype" w:cs="Times New Roman"/>
          <w:color w:val="auto"/>
          <w:sz w:val="22"/>
          <w:szCs w:val="22"/>
          <w:lang w:eastAsia="es-ES"/>
        </w:rPr>
      </w:pPr>
      <w:ins w:id="35" w:author="Klaudia" w:date="2016-01-20T22:32:00Z">
        <w:r w:rsidRPr="006A0B2F">
          <w:rPr>
            <w:rFonts w:ascii="Palatino Linotype" w:eastAsia="Times New Roman" w:hAnsi="Palatino Linotype" w:cs="Times New Roman"/>
            <w:color w:val="auto"/>
            <w:sz w:val="22"/>
            <w:szCs w:val="22"/>
            <w:lang w:eastAsia="es-ES"/>
          </w:rPr>
          <w:t>1.4. Situaci</w:t>
        </w:r>
        <w:bookmarkStart w:id="36" w:name="_GoBack"/>
        <w:bookmarkEnd w:id="36"/>
        <w:r w:rsidRPr="006A0B2F">
          <w:rPr>
            <w:rFonts w:ascii="Palatino Linotype" w:eastAsia="Times New Roman" w:hAnsi="Palatino Linotype" w:cs="Times New Roman"/>
            <w:color w:val="auto"/>
            <w:sz w:val="22"/>
            <w:szCs w:val="22"/>
            <w:lang w:eastAsia="es-ES"/>
          </w:rPr>
          <w:t>ón actual de comercio electrónico en España.</w:t>
        </w:r>
      </w:ins>
    </w:p>
    <w:p w:rsidR="00E15C2E" w:rsidRPr="006A0B2F" w:rsidRDefault="00DC2805" w:rsidP="00DC2805">
      <w:pPr>
        <w:spacing w:before="120" w:after="0" w:line="240" w:lineRule="auto"/>
        <w:jc w:val="both"/>
        <w:rPr>
          <w:rFonts w:ascii="Palatino Linotype" w:eastAsia="Times New Roman" w:hAnsi="Palatino Linotype" w:cs="Times New Roman"/>
          <w:b/>
          <w:lang w:eastAsia="es-ES"/>
        </w:rPr>
      </w:pPr>
      <w:r w:rsidRPr="006A0B2F">
        <w:rPr>
          <w:rFonts w:ascii="Palatino Linotype" w:eastAsia="Times New Roman" w:hAnsi="Palatino Linotype" w:cs="Times New Roman"/>
          <w:b/>
          <w:lang w:eastAsia="es-ES"/>
        </w:rPr>
        <w:t xml:space="preserve">2. </w:t>
      </w:r>
      <w:ins w:id="37" w:author="Klaudia" w:date="2016-01-20T22:32:00Z">
        <w:r w:rsidR="00234EBC" w:rsidRPr="006A0B2F">
          <w:rPr>
            <w:rFonts w:ascii="Palatino Linotype" w:eastAsia="Times New Roman" w:hAnsi="Palatino Linotype" w:cs="Times New Roman"/>
            <w:b/>
            <w:lang w:eastAsia="es-ES"/>
          </w:rPr>
          <w:t>Análisis de m</w:t>
        </w:r>
        <w:r w:rsidR="00AD06D4" w:rsidRPr="006A0B2F">
          <w:rPr>
            <w:rFonts w:ascii="Palatino Linotype" w:eastAsia="Times New Roman" w:hAnsi="Palatino Linotype" w:cs="Times New Roman"/>
            <w:b/>
            <w:lang w:eastAsia="es-ES"/>
          </w:rPr>
          <w:t>ercados</w:t>
        </w:r>
      </w:ins>
      <w:r w:rsidR="00AD06D4" w:rsidRPr="006A0B2F">
        <w:rPr>
          <w:rFonts w:ascii="Palatino Linotype" w:eastAsia="Times New Roman" w:hAnsi="Palatino Linotype" w:cs="Times New Roman"/>
          <w:b/>
          <w:lang w:eastAsia="es-ES"/>
        </w:rPr>
        <w:t xml:space="preserve"> abiertos al comercio electrónico transfronterizo</w:t>
      </w:r>
      <w:r w:rsidR="00234EBC" w:rsidRPr="006A0B2F">
        <w:rPr>
          <w:rFonts w:ascii="Palatino Linotype" w:eastAsia="Times New Roman" w:hAnsi="Palatino Linotype" w:cs="Times New Roman"/>
          <w:b/>
          <w:lang w:eastAsia="es-ES"/>
        </w:rPr>
        <w:t xml:space="preserve"> y </w:t>
      </w:r>
      <w:ins w:id="38" w:author="Klaudia" w:date="2016-01-20T22:32:00Z">
        <w:r w:rsidR="00234EBC" w:rsidRPr="006A0B2F">
          <w:rPr>
            <w:rFonts w:ascii="Palatino Linotype" w:eastAsia="Times New Roman" w:hAnsi="Palatino Linotype" w:cs="Times New Roman"/>
            <w:b/>
            <w:lang w:eastAsia="es-ES"/>
          </w:rPr>
          <w:t xml:space="preserve">sus </w:t>
        </w:r>
        <w:r w:rsidR="00E91F07" w:rsidRPr="006A0B2F">
          <w:rPr>
            <w:rFonts w:ascii="Palatino Linotype" w:eastAsia="Times New Roman" w:hAnsi="Palatino Linotype" w:cs="Times New Roman"/>
            <w:b/>
            <w:lang w:eastAsia="es-ES"/>
          </w:rPr>
          <w:t>complejidad</w:t>
        </w:r>
        <w:r w:rsidR="00234EBC" w:rsidRPr="006A0B2F">
          <w:rPr>
            <w:rFonts w:ascii="Palatino Linotype" w:eastAsia="Times New Roman" w:hAnsi="Palatino Linotype" w:cs="Times New Roman"/>
            <w:b/>
            <w:lang w:eastAsia="es-ES"/>
          </w:rPr>
          <w:t>es en diferentes regiones del mundo</w:t>
        </w:r>
      </w:ins>
      <w:r w:rsidR="00234EBC" w:rsidRPr="006A0B2F">
        <w:rPr>
          <w:rFonts w:ascii="Palatino Linotype" w:eastAsia="Times New Roman" w:hAnsi="Palatino Linotype" w:cs="Times New Roman"/>
          <w:b/>
          <w:lang w:eastAsia="es-ES"/>
        </w:rPr>
        <w:t xml:space="preserve">: </w:t>
      </w:r>
    </w:p>
    <w:p w:rsidR="00AD06D4" w:rsidRPr="006A0B2F" w:rsidRDefault="00DC2805" w:rsidP="00DC2805">
      <w:pPr>
        <w:pStyle w:val="Default"/>
        <w:spacing w:before="120"/>
        <w:ind w:left="714"/>
        <w:rPr>
          <w:rFonts w:ascii="Palatino Linotype" w:eastAsia="Times New Roman" w:hAnsi="Palatino Linotype" w:cs="Times New Roman"/>
          <w:color w:val="auto"/>
          <w:sz w:val="22"/>
          <w:szCs w:val="22"/>
          <w:lang w:eastAsia="es-ES"/>
        </w:rPr>
      </w:pPr>
      <w:r w:rsidRPr="006A0B2F">
        <w:rPr>
          <w:rFonts w:ascii="Palatino Linotype" w:eastAsia="Times New Roman" w:hAnsi="Palatino Linotype" w:cs="Times New Roman"/>
          <w:color w:val="auto"/>
          <w:sz w:val="22"/>
          <w:szCs w:val="22"/>
          <w:lang w:eastAsia="es-ES"/>
        </w:rPr>
        <w:t xml:space="preserve">2.1 </w:t>
      </w:r>
      <w:r w:rsidR="00234EBC" w:rsidRPr="006A0B2F">
        <w:rPr>
          <w:rFonts w:ascii="Palatino Linotype" w:eastAsia="Times New Roman" w:hAnsi="Palatino Linotype" w:cs="Times New Roman"/>
          <w:color w:val="auto"/>
          <w:sz w:val="22"/>
          <w:szCs w:val="22"/>
          <w:lang w:eastAsia="es-ES"/>
        </w:rPr>
        <w:t>Europa</w:t>
      </w:r>
      <w:del w:id="39" w:author="Klaudia" w:date="2016-01-20T22:32:00Z">
        <w:r w:rsidR="00E15C2E" w:rsidRPr="00AD06D4">
          <w:rPr>
            <w:rFonts w:ascii="Palatino Linotype" w:eastAsia="Times New Roman" w:hAnsi="Palatino Linotype" w:cs="Times New Roman"/>
            <w:color w:val="auto"/>
            <w:sz w:val="22"/>
            <w:szCs w:val="22"/>
            <w:lang w:eastAsia="es-ES"/>
          </w:rPr>
          <w:delText xml:space="preserve"> </w:delText>
        </w:r>
      </w:del>
      <w:ins w:id="40" w:author="Klaudia" w:date="2016-01-20T22:32:00Z">
        <w:r w:rsidR="00234EBC" w:rsidRPr="006A0B2F">
          <w:rPr>
            <w:rFonts w:ascii="Palatino Linotype" w:eastAsia="Times New Roman" w:hAnsi="Palatino Linotype" w:cs="Times New Roman"/>
            <w:color w:val="auto"/>
            <w:sz w:val="22"/>
            <w:szCs w:val="22"/>
            <w:lang w:eastAsia="es-ES"/>
          </w:rPr>
          <w:t>.</w:t>
        </w:r>
      </w:ins>
    </w:p>
    <w:p w:rsidR="00E15C2E" w:rsidRPr="006A0B2F" w:rsidRDefault="00DC2805" w:rsidP="00DC2805">
      <w:pPr>
        <w:pStyle w:val="Default"/>
        <w:spacing w:before="120"/>
        <w:ind w:left="714"/>
        <w:rPr>
          <w:rFonts w:ascii="Palatino Linotype" w:eastAsia="Times New Roman" w:hAnsi="Palatino Linotype" w:cs="Times New Roman"/>
          <w:color w:val="auto"/>
          <w:sz w:val="22"/>
          <w:szCs w:val="22"/>
          <w:lang w:eastAsia="es-ES"/>
        </w:rPr>
      </w:pPr>
      <w:r w:rsidRPr="006A0B2F">
        <w:rPr>
          <w:rFonts w:ascii="Palatino Linotype" w:eastAsia="Times New Roman" w:hAnsi="Palatino Linotype" w:cs="Times New Roman"/>
          <w:color w:val="auto"/>
          <w:sz w:val="22"/>
          <w:szCs w:val="22"/>
          <w:lang w:eastAsia="es-ES"/>
        </w:rPr>
        <w:t xml:space="preserve">2.2 </w:t>
      </w:r>
      <w:r w:rsidR="00234EBC" w:rsidRPr="006A0B2F">
        <w:rPr>
          <w:rFonts w:ascii="Palatino Linotype" w:eastAsia="Times New Roman" w:hAnsi="Palatino Linotype" w:cs="Times New Roman"/>
          <w:color w:val="auto"/>
          <w:sz w:val="22"/>
          <w:szCs w:val="22"/>
          <w:lang w:eastAsia="es-ES"/>
        </w:rPr>
        <w:t>Asia</w:t>
      </w:r>
      <w:del w:id="41" w:author="Klaudia" w:date="2016-01-20T22:32:00Z">
        <w:r w:rsidR="00E15C2E" w:rsidRPr="00AD06D4">
          <w:rPr>
            <w:rFonts w:ascii="Palatino Linotype" w:eastAsia="Times New Roman" w:hAnsi="Palatino Linotype" w:cs="Times New Roman"/>
            <w:color w:val="auto"/>
            <w:sz w:val="22"/>
            <w:szCs w:val="22"/>
            <w:lang w:eastAsia="es-ES"/>
          </w:rPr>
          <w:delText xml:space="preserve"> </w:delText>
        </w:r>
      </w:del>
      <w:ins w:id="42" w:author="Klaudia" w:date="2016-01-20T22:32:00Z">
        <w:r w:rsidR="00234EBC" w:rsidRPr="006A0B2F">
          <w:rPr>
            <w:rFonts w:ascii="Palatino Linotype" w:eastAsia="Times New Roman" w:hAnsi="Palatino Linotype" w:cs="Times New Roman"/>
            <w:color w:val="auto"/>
            <w:sz w:val="22"/>
            <w:szCs w:val="22"/>
            <w:lang w:eastAsia="es-ES"/>
          </w:rPr>
          <w:t>.</w:t>
        </w:r>
      </w:ins>
    </w:p>
    <w:p w:rsidR="00E15C2E" w:rsidRPr="006A0B2F" w:rsidRDefault="00DC2805" w:rsidP="00DC2805">
      <w:pPr>
        <w:pStyle w:val="Default"/>
        <w:spacing w:before="120"/>
        <w:ind w:left="714"/>
        <w:rPr>
          <w:rFonts w:ascii="Palatino Linotype" w:eastAsia="Times New Roman" w:hAnsi="Palatino Linotype" w:cs="Times New Roman"/>
          <w:color w:val="auto"/>
          <w:sz w:val="22"/>
          <w:szCs w:val="22"/>
          <w:lang w:eastAsia="es-ES"/>
        </w:rPr>
      </w:pPr>
      <w:r w:rsidRPr="006A0B2F">
        <w:rPr>
          <w:rFonts w:ascii="Palatino Linotype" w:eastAsia="Times New Roman" w:hAnsi="Palatino Linotype" w:cs="Times New Roman"/>
          <w:color w:val="auto"/>
          <w:sz w:val="22"/>
          <w:szCs w:val="22"/>
          <w:lang w:eastAsia="es-ES"/>
        </w:rPr>
        <w:t xml:space="preserve">2.3 </w:t>
      </w:r>
      <w:r w:rsidR="00E15C2E" w:rsidRPr="006A0B2F">
        <w:rPr>
          <w:rFonts w:ascii="Palatino Linotype" w:eastAsia="Times New Roman" w:hAnsi="Palatino Linotype" w:cs="Times New Roman"/>
          <w:color w:val="auto"/>
          <w:sz w:val="22"/>
          <w:szCs w:val="22"/>
          <w:lang w:eastAsia="es-ES"/>
        </w:rPr>
        <w:t>América del norte</w:t>
      </w:r>
      <w:ins w:id="43" w:author="Klaudia" w:date="2016-01-20T22:32:00Z">
        <w:r w:rsidR="00234EBC" w:rsidRPr="006A0B2F">
          <w:rPr>
            <w:rFonts w:ascii="Palatino Linotype" w:eastAsia="Times New Roman" w:hAnsi="Palatino Linotype" w:cs="Times New Roman"/>
            <w:color w:val="auto"/>
            <w:sz w:val="22"/>
            <w:szCs w:val="22"/>
            <w:lang w:eastAsia="es-ES"/>
          </w:rPr>
          <w:t>.</w:t>
        </w:r>
      </w:ins>
      <w:r w:rsidR="00E15C2E" w:rsidRPr="006A0B2F">
        <w:rPr>
          <w:rFonts w:ascii="Palatino Linotype" w:eastAsia="Times New Roman" w:hAnsi="Palatino Linotype" w:cs="Times New Roman"/>
          <w:color w:val="auto"/>
          <w:sz w:val="22"/>
          <w:szCs w:val="22"/>
          <w:lang w:eastAsia="es-ES"/>
        </w:rPr>
        <w:t xml:space="preserve"> </w:t>
      </w:r>
    </w:p>
    <w:p w:rsidR="005F3882" w:rsidRPr="006A0B2F" w:rsidRDefault="00DC2805" w:rsidP="00DC2805">
      <w:pPr>
        <w:pStyle w:val="Default"/>
        <w:spacing w:before="120"/>
        <w:ind w:left="714"/>
        <w:rPr>
          <w:rFonts w:ascii="Palatino Linotype" w:eastAsia="Times New Roman" w:hAnsi="Palatino Linotype" w:cs="Times New Roman"/>
          <w:color w:val="auto"/>
          <w:sz w:val="22"/>
          <w:szCs w:val="22"/>
          <w:lang w:eastAsia="es-ES"/>
        </w:rPr>
      </w:pPr>
      <w:r w:rsidRPr="006A0B2F">
        <w:rPr>
          <w:rFonts w:ascii="Palatino Linotype" w:eastAsia="Times New Roman" w:hAnsi="Palatino Linotype" w:cs="Times New Roman"/>
          <w:color w:val="auto"/>
          <w:sz w:val="22"/>
          <w:szCs w:val="22"/>
          <w:lang w:eastAsia="es-ES"/>
        </w:rPr>
        <w:t xml:space="preserve">2.4 </w:t>
      </w:r>
      <w:r w:rsidR="00E15C2E" w:rsidRPr="006A0B2F">
        <w:rPr>
          <w:rFonts w:ascii="Palatino Linotype" w:eastAsia="Times New Roman" w:hAnsi="Palatino Linotype" w:cs="Times New Roman"/>
          <w:color w:val="auto"/>
          <w:sz w:val="22"/>
          <w:szCs w:val="22"/>
          <w:lang w:eastAsia="es-ES"/>
        </w:rPr>
        <w:t>América del sur</w:t>
      </w:r>
      <w:ins w:id="44" w:author="Klaudia" w:date="2016-01-20T22:32:00Z">
        <w:r w:rsidR="00234EBC" w:rsidRPr="006A0B2F">
          <w:rPr>
            <w:rFonts w:ascii="Palatino Linotype" w:eastAsia="Times New Roman" w:hAnsi="Palatino Linotype" w:cs="Times New Roman"/>
            <w:color w:val="auto"/>
            <w:sz w:val="22"/>
            <w:szCs w:val="22"/>
            <w:lang w:eastAsia="es-ES"/>
          </w:rPr>
          <w:t>.</w:t>
        </w:r>
      </w:ins>
      <w:r w:rsidR="00E15C2E" w:rsidRPr="006A0B2F">
        <w:rPr>
          <w:rFonts w:ascii="Palatino Linotype" w:eastAsia="Times New Roman" w:hAnsi="Palatino Linotype" w:cs="Times New Roman"/>
          <w:color w:val="auto"/>
          <w:sz w:val="22"/>
          <w:szCs w:val="22"/>
          <w:lang w:eastAsia="es-ES"/>
        </w:rPr>
        <w:t xml:space="preserve"> </w:t>
      </w:r>
    </w:p>
    <w:p w:rsidR="00E15C2E" w:rsidRPr="006A0B2F" w:rsidRDefault="00DC2805" w:rsidP="00DC2805">
      <w:pPr>
        <w:pStyle w:val="Default"/>
        <w:spacing w:before="120"/>
        <w:ind w:left="714"/>
        <w:rPr>
          <w:rFonts w:ascii="Palatino Linotype" w:eastAsia="Times New Roman" w:hAnsi="Palatino Linotype" w:cs="Times New Roman"/>
          <w:color w:val="auto"/>
          <w:sz w:val="22"/>
          <w:szCs w:val="22"/>
          <w:lang w:eastAsia="es-ES"/>
        </w:rPr>
      </w:pPr>
      <w:r w:rsidRPr="006A0B2F">
        <w:rPr>
          <w:rFonts w:ascii="Palatino Linotype" w:hAnsi="Palatino Linotype"/>
          <w:color w:val="auto"/>
        </w:rPr>
        <w:t xml:space="preserve">2.5 </w:t>
      </w:r>
      <w:r w:rsidR="005F3882" w:rsidRPr="006A0B2F">
        <w:rPr>
          <w:rFonts w:ascii="Palatino Linotype" w:hAnsi="Palatino Linotype"/>
          <w:color w:val="auto"/>
          <w:sz w:val="22"/>
        </w:rPr>
        <w:t>Análisis de datos de empresas multinacionales españolas</w:t>
      </w:r>
      <w:r w:rsidR="00C138F1" w:rsidRPr="006A0B2F">
        <w:rPr>
          <w:rFonts w:ascii="Palatino Linotype" w:hAnsi="Palatino Linotype"/>
          <w:color w:val="auto"/>
          <w:sz w:val="22"/>
        </w:rPr>
        <w:t xml:space="preserve"> </w:t>
      </w:r>
      <w:ins w:id="45" w:author="Klaudia" w:date="2016-01-20T22:32:00Z">
        <w:r w:rsidR="00C138F1" w:rsidRPr="006A0B2F">
          <w:rPr>
            <w:rFonts w:ascii="Palatino Linotype" w:eastAsia="Times New Roman" w:hAnsi="Palatino Linotype" w:cs="Times New Roman"/>
            <w:color w:val="auto"/>
            <w:sz w:val="22"/>
            <w:szCs w:val="22"/>
            <w:lang w:eastAsia="es-ES"/>
          </w:rPr>
          <w:t>de moda</w:t>
        </w:r>
        <w:r w:rsidR="005F3882" w:rsidRPr="006A0B2F">
          <w:rPr>
            <w:rFonts w:ascii="Palatino Linotype" w:eastAsia="Times New Roman" w:hAnsi="Palatino Linotype" w:cs="Times New Roman"/>
            <w:color w:val="auto"/>
            <w:sz w:val="22"/>
            <w:szCs w:val="22"/>
            <w:lang w:eastAsia="es-ES"/>
          </w:rPr>
          <w:t xml:space="preserve"> </w:t>
        </w:r>
      </w:ins>
      <w:r w:rsidR="005F3882" w:rsidRPr="006A0B2F">
        <w:rPr>
          <w:rFonts w:ascii="Palatino Linotype" w:hAnsi="Palatino Linotype"/>
          <w:color w:val="auto"/>
          <w:sz w:val="22"/>
        </w:rPr>
        <w:t xml:space="preserve">del sector </w:t>
      </w:r>
      <w:r w:rsidR="006A0B2F" w:rsidRPr="006A0B2F">
        <w:rPr>
          <w:rFonts w:ascii="Palatino Linotype" w:hAnsi="Palatino Linotype"/>
          <w:color w:val="auto"/>
          <w:sz w:val="22"/>
        </w:rPr>
        <w:t>retail</w:t>
      </w:r>
      <w:ins w:id="46" w:author="Klaudia" w:date="2016-01-20T22:32:00Z">
        <w:r w:rsidR="00234EBC" w:rsidRPr="006A0B2F">
          <w:rPr>
            <w:rFonts w:ascii="Palatino Linotype" w:eastAsia="Times New Roman" w:hAnsi="Palatino Linotype" w:cs="Times New Roman"/>
            <w:color w:val="auto"/>
            <w:sz w:val="22"/>
            <w:szCs w:val="22"/>
            <w:lang w:eastAsia="es-ES"/>
          </w:rPr>
          <w:t xml:space="preserve"> en sus ventas internacionales.</w:t>
        </w:r>
      </w:ins>
    </w:p>
    <w:p w:rsidR="00E15C2E" w:rsidRPr="006A0B2F" w:rsidRDefault="00DC2805" w:rsidP="00DC2805">
      <w:pPr>
        <w:pStyle w:val="Default"/>
        <w:spacing w:before="120"/>
        <w:rPr>
          <w:rFonts w:ascii="Palatino Linotype" w:eastAsia="Times New Roman" w:hAnsi="Palatino Linotype" w:cs="Times New Roman"/>
          <w:b/>
          <w:color w:val="auto"/>
          <w:sz w:val="22"/>
          <w:szCs w:val="22"/>
          <w:lang w:eastAsia="es-ES"/>
        </w:rPr>
      </w:pPr>
      <w:r w:rsidRPr="006A0B2F">
        <w:rPr>
          <w:rFonts w:ascii="Palatino Linotype" w:eastAsia="Times New Roman" w:hAnsi="Palatino Linotype" w:cs="Times New Roman"/>
          <w:b/>
          <w:color w:val="auto"/>
          <w:sz w:val="22"/>
          <w:szCs w:val="22"/>
          <w:lang w:eastAsia="es-ES"/>
        </w:rPr>
        <w:t>3. La problemática d</w:t>
      </w:r>
      <w:r w:rsidR="00E15C2E" w:rsidRPr="006A0B2F">
        <w:rPr>
          <w:rFonts w:ascii="Palatino Linotype" w:eastAsia="Times New Roman" w:hAnsi="Palatino Linotype" w:cs="Times New Roman"/>
          <w:b/>
          <w:color w:val="auto"/>
          <w:sz w:val="22"/>
          <w:szCs w:val="22"/>
          <w:lang w:eastAsia="es-ES"/>
        </w:rPr>
        <w:t xml:space="preserve">el sector </w:t>
      </w:r>
      <w:r w:rsidR="006A0B2F" w:rsidRPr="006A0B2F">
        <w:rPr>
          <w:rFonts w:ascii="Palatino Linotype" w:eastAsia="Times New Roman" w:hAnsi="Palatino Linotype" w:cs="Times New Roman"/>
          <w:b/>
          <w:color w:val="auto"/>
          <w:sz w:val="22"/>
          <w:szCs w:val="22"/>
          <w:lang w:eastAsia="es-ES"/>
        </w:rPr>
        <w:t>retail</w:t>
      </w:r>
      <w:r w:rsidRPr="006A0B2F">
        <w:rPr>
          <w:rFonts w:ascii="Palatino Linotype" w:eastAsia="Times New Roman" w:hAnsi="Palatino Linotype" w:cs="Times New Roman"/>
          <w:b/>
          <w:color w:val="auto"/>
          <w:sz w:val="22"/>
          <w:szCs w:val="22"/>
          <w:lang w:eastAsia="es-ES"/>
        </w:rPr>
        <w:t xml:space="preserve"> </w:t>
      </w:r>
      <w:r w:rsidR="00FD0ED9" w:rsidRPr="006A0B2F">
        <w:rPr>
          <w:rFonts w:ascii="Palatino Linotype" w:eastAsia="Times New Roman" w:hAnsi="Palatino Linotype" w:cs="Times New Roman"/>
          <w:b/>
          <w:color w:val="auto"/>
          <w:sz w:val="22"/>
          <w:szCs w:val="22"/>
          <w:lang w:eastAsia="es-ES"/>
        </w:rPr>
        <w:t xml:space="preserve">de moda </w:t>
      </w:r>
      <w:r w:rsidRPr="006A0B2F">
        <w:rPr>
          <w:rFonts w:ascii="Palatino Linotype" w:eastAsia="Times New Roman" w:hAnsi="Palatino Linotype" w:cs="Times New Roman"/>
          <w:b/>
          <w:color w:val="auto"/>
          <w:sz w:val="22"/>
          <w:szCs w:val="22"/>
          <w:lang w:eastAsia="es-ES"/>
        </w:rPr>
        <w:t xml:space="preserve">en e-commerce </w:t>
      </w:r>
      <w:r w:rsidRPr="006A0B2F">
        <w:rPr>
          <w:rFonts w:ascii="Palatino Linotype" w:hAnsi="Palatino Linotype"/>
          <w:b/>
          <w:color w:val="auto"/>
          <w:sz w:val="22"/>
        </w:rPr>
        <w:t>transfronterizo</w:t>
      </w:r>
      <w:r w:rsidR="005F3882" w:rsidRPr="006A0B2F">
        <w:rPr>
          <w:rFonts w:ascii="Palatino Linotype" w:eastAsia="Times New Roman" w:hAnsi="Palatino Linotype" w:cs="Times New Roman"/>
          <w:b/>
          <w:color w:val="auto"/>
          <w:sz w:val="22"/>
          <w:szCs w:val="22"/>
          <w:lang w:eastAsia="es-ES"/>
        </w:rPr>
        <w:t>:</w:t>
      </w:r>
    </w:p>
    <w:p w:rsidR="005F3882" w:rsidRPr="006A0B2F" w:rsidRDefault="00DC2805" w:rsidP="00DC2805">
      <w:pPr>
        <w:pStyle w:val="Default"/>
        <w:spacing w:before="120"/>
        <w:ind w:left="714"/>
        <w:rPr>
          <w:rFonts w:ascii="Palatino Linotype" w:eastAsia="Times New Roman" w:hAnsi="Palatino Linotype" w:cs="Times New Roman"/>
          <w:color w:val="auto"/>
          <w:sz w:val="22"/>
          <w:szCs w:val="22"/>
          <w:lang w:eastAsia="es-ES"/>
        </w:rPr>
      </w:pPr>
      <w:r w:rsidRPr="006A0B2F">
        <w:rPr>
          <w:rFonts w:ascii="Palatino Linotype" w:eastAsia="Times New Roman" w:hAnsi="Palatino Linotype" w:cs="Times New Roman"/>
          <w:color w:val="auto"/>
          <w:sz w:val="22"/>
          <w:szCs w:val="22"/>
          <w:lang w:eastAsia="es-ES"/>
        </w:rPr>
        <w:t xml:space="preserve">3.1 </w:t>
      </w:r>
      <w:r w:rsidR="00AD06D4" w:rsidRPr="006A0B2F">
        <w:rPr>
          <w:rFonts w:ascii="Palatino Linotype" w:eastAsia="Times New Roman" w:hAnsi="Palatino Linotype" w:cs="Times New Roman"/>
          <w:color w:val="auto"/>
          <w:sz w:val="22"/>
          <w:szCs w:val="22"/>
          <w:lang w:eastAsia="es-ES"/>
        </w:rPr>
        <w:t>Experiencia del cliente</w:t>
      </w:r>
      <w:ins w:id="47" w:author="Klaudia" w:date="2016-01-20T22:32:00Z">
        <w:r w:rsidR="001404C9" w:rsidRPr="006A0B2F">
          <w:rPr>
            <w:rFonts w:ascii="Palatino Linotype" w:eastAsia="Times New Roman" w:hAnsi="Palatino Linotype" w:cs="Times New Roman"/>
            <w:color w:val="auto"/>
            <w:sz w:val="22"/>
            <w:szCs w:val="22"/>
            <w:lang w:eastAsia="es-ES"/>
          </w:rPr>
          <w:t xml:space="preserve"> como clave para</w:t>
        </w:r>
        <w:r w:rsidR="00234EBC" w:rsidRPr="006A0B2F">
          <w:rPr>
            <w:rFonts w:ascii="Palatino Linotype" w:eastAsia="Times New Roman" w:hAnsi="Palatino Linotype" w:cs="Times New Roman"/>
            <w:color w:val="auto"/>
            <w:sz w:val="22"/>
            <w:szCs w:val="22"/>
            <w:lang w:eastAsia="es-ES"/>
          </w:rPr>
          <w:t xml:space="preserve"> negocio</w:t>
        </w:r>
        <w:r w:rsidR="001404C9" w:rsidRPr="006A0B2F">
          <w:rPr>
            <w:rFonts w:ascii="Palatino Linotype" w:eastAsia="Times New Roman" w:hAnsi="Palatino Linotype" w:cs="Times New Roman"/>
            <w:color w:val="auto"/>
            <w:sz w:val="22"/>
            <w:szCs w:val="22"/>
            <w:lang w:eastAsia="es-ES"/>
          </w:rPr>
          <w:t xml:space="preserve"> </w:t>
        </w:r>
        <w:r w:rsidR="00234EBC" w:rsidRPr="006A0B2F">
          <w:rPr>
            <w:rFonts w:ascii="Palatino Linotype" w:eastAsia="Times New Roman" w:hAnsi="Palatino Linotype" w:cs="Times New Roman"/>
            <w:color w:val="auto"/>
            <w:sz w:val="22"/>
            <w:szCs w:val="22"/>
            <w:lang w:eastAsia="es-ES"/>
          </w:rPr>
          <w:t>exitoso.</w:t>
        </w:r>
      </w:ins>
    </w:p>
    <w:p w:rsidR="005F3882" w:rsidRPr="006A0B2F" w:rsidRDefault="00DC2805" w:rsidP="00DC2805">
      <w:pPr>
        <w:pStyle w:val="Default"/>
        <w:spacing w:before="120"/>
        <w:ind w:left="714"/>
        <w:rPr>
          <w:rFonts w:ascii="Palatino Linotype" w:eastAsia="Times New Roman" w:hAnsi="Palatino Linotype" w:cs="Times New Roman"/>
          <w:color w:val="auto"/>
          <w:sz w:val="22"/>
          <w:szCs w:val="22"/>
          <w:lang w:eastAsia="es-ES"/>
        </w:rPr>
      </w:pPr>
      <w:r w:rsidRPr="006A0B2F">
        <w:rPr>
          <w:rFonts w:ascii="Palatino Linotype" w:eastAsia="Times New Roman" w:hAnsi="Palatino Linotype" w:cs="Times New Roman"/>
          <w:color w:val="auto"/>
          <w:sz w:val="22"/>
          <w:szCs w:val="22"/>
          <w:lang w:eastAsia="es-ES"/>
        </w:rPr>
        <w:t xml:space="preserve">3.2 </w:t>
      </w:r>
      <w:r w:rsidR="00AD06D4" w:rsidRPr="006A0B2F">
        <w:rPr>
          <w:rFonts w:ascii="Palatino Linotype" w:eastAsia="Times New Roman" w:hAnsi="Palatino Linotype" w:cs="Times New Roman"/>
          <w:color w:val="auto"/>
          <w:sz w:val="22"/>
          <w:szCs w:val="22"/>
          <w:lang w:eastAsia="es-ES"/>
        </w:rPr>
        <w:t>Ratios de conversi</w:t>
      </w:r>
      <w:r w:rsidRPr="006A0B2F">
        <w:rPr>
          <w:rFonts w:ascii="Palatino Linotype" w:eastAsia="Times New Roman" w:hAnsi="Palatino Linotype" w:cs="Times New Roman"/>
          <w:color w:val="auto"/>
          <w:sz w:val="22"/>
          <w:szCs w:val="22"/>
          <w:lang w:eastAsia="es-ES"/>
        </w:rPr>
        <w:t>ón</w:t>
      </w:r>
      <w:ins w:id="48" w:author="Klaudia" w:date="2016-01-20T22:32:00Z">
        <w:r w:rsidR="00234EBC" w:rsidRPr="006A0B2F">
          <w:rPr>
            <w:rFonts w:ascii="Palatino Linotype" w:eastAsia="Times New Roman" w:hAnsi="Palatino Linotype" w:cs="Times New Roman"/>
            <w:color w:val="auto"/>
            <w:sz w:val="22"/>
            <w:szCs w:val="22"/>
            <w:lang w:eastAsia="es-ES"/>
          </w:rPr>
          <w:t xml:space="preserve"> como herramienta para entender a los clientes.</w:t>
        </w:r>
      </w:ins>
    </w:p>
    <w:p w:rsidR="00AD06D4" w:rsidRPr="006A0B2F" w:rsidRDefault="00DC2805" w:rsidP="00DC2805">
      <w:pPr>
        <w:pStyle w:val="Default"/>
        <w:spacing w:before="120"/>
        <w:ind w:left="714"/>
        <w:rPr>
          <w:rFonts w:ascii="Palatino Linotype" w:eastAsia="Times New Roman" w:hAnsi="Palatino Linotype" w:cs="Times New Roman"/>
          <w:color w:val="auto"/>
          <w:sz w:val="22"/>
          <w:szCs w:val="22"/>
          <w:lang w:eastAsia="es-ES"/>
        </w:rPr>
      </w:pPr>
      <w:r w:rsidRPr="006A0B2F">
        <w:rPr>
          <w:rFonts w:ascii="Palatino Linotype" w:eastAsia="Times New Roman" w:hAnsi="Palatino Linotype" w:cs="Times New Roman"/>
          <w:color w:val="auto"/>
          <w:sz w:val="22"/>
          <w:szCs w:val="22"/>
          <w:lang w:eastAsia="es-ES"/>
        </w:rPr>
        <w:t xml:space="preserve">3.3 </w:t>
      </w:r>
      <w:del w:id="49" w:author="Klaudia" w:date="2016-01-20T22:32:00Z">
        <w:r w:rsidR="00AD06D4" w:rsidRPr="005F3882">
          <w:rPr>
            <w:rFonts w:ascii="Palatino Linotype" w:eastAsia="Times New Roman" w:hAnsi="Palatino Linotype" w:cs="Times New Roman"/>
            <w:color w:val="auto"/>
            <w:sz w:val="22"/>
            <w:szCs w:val="22"/>
            <w:lang w:eastAsia="es-ES"/>
          </w:rPr>
          <w:delText>Gestión</w:delText>
        </w:r>
      </w:del>
      <w:ins w:id="50" w:author="Klaudia" w:date="2016-01-20T22:32:00Z">
        <w:r w:rsidR="00234EBC" w:rsidRPr="006A0B2F">
          <w:rPr>
            <w:rFonts w:ascii="Palatino Linotype" w:eastAsia="Times New Roman" w:hAnsi="Palatino Linotype" w:cs="Times New Roman"/>
            <w:color w:val="auto"/>
            <w:sz w:val="22"/>
            <w:szCs w:val="22"/>
            <w:lang w:eastAsia="es-ES"/>
          </w:rPr>
          <w:t>Problemática de g</w:t>
        </w:r>
        <w:r w:rsidR="00AD06D4" w:rsidRPr="006A0B2F">
          <w:rPr>
            <w:rFonts w:ascii="Palatino Linotype" w:eastAsia="Times New Roman" w:hAnsi="Palatino Linotype" w:cs="Times New Roman"/>
            <w:color w:val="auto"/>
            <w:sz w:val="22"/>
            <w:szCs w:val="22"/>
            <w:lang w:eastAsia="es-ES"/>
          </w:rPr>
          <w:t>estión</w:t>
        </w:r>
      </w:ins>
      <w:r w:rsidR="00AD06D4" w:rsidRPr="006A0B2F">
        <w:rPr>
          <w:rFonts w:ascii="Palatino Linotype" w:eastAsia="Times New Roman" w:hAnsi="Palatino Linotype" w:cs="Times New Roman"/>
          <w:color w:val="auto"/>
          <w:sz w:val="22"/>
          <w:szCs w:val="22"/>
          <w:lang w:eastAsia="es-ES"/>
        </w:rPr>
        <w:t xml:space="preserve"> de fraudes</w:t>
      </w:r>
      <w:ins w:id="51" w:author="Klaudia" w:date="2016-01-20T22:32:00Z">
        <w:r w:rsidR="00234EBC" w:rsidRPr="006A0B2F">
          <w:rPr>
            <w:rFonts w:ascii="Palatino Linotype" w:eastAsia="Times New Roman" w:hAnsi="Palatino Linotype" w:cs="Times New Roman"/>
            <w:color w:val="auto"/>
            <w:sz w:val="22"/>
            <w:szCs w:val="22"/>
            <w:lang w:eastAsia="es-ES"/>
          </w:rPr>
          <w:t>.</w:t>
        </w:r>
      </w:ins>
    </w:p>
    <w:p w:rsidR="00DC2805" w:rsidRPr="006A0B2F" w:rsidRDefault="00DC2805" w:rsidP="00DC2805">
      <w:pPr>
        <w:pStyle w:val="Default"/>
        <w:spacing w:before="120"/>
        <w:rPr>
          <w:rFonts w:ascii="Palatino Linotype" w:eastAsia="Times New Roman" w:hAnsi="Palatino Linotype" w:cs="Times New Roman"/>
          <w:color w:val="auto"/>
          <w:sz w:val="22"/>
          <w:szCs w:val="22"/>
          <w:lang w:eastAsia="es-ES"/>
        </w:rPr>
      </w:pPr>
      <w:r w:rsidRPr="006A0B2F">
        <w:rPr>
          <w:rFonts w:ascii="Palatino Linotype" w:eastAsia="Times New Roman" w:hAnsi="Palatino Linotype" w:cs="Times New Roman"/>
          <w:b/>
          <w:color w:val="auto"/>
          <w:sz w:val="22"/>
          <w:szCs w:val="22"/>
          <w:lang w:eastAsia="es-ES"/>
        </w:rPr>
        <w:t>4. Conclusiones.</w:t>
      </w:r>
    </w:p>
    <w:p w:rsidR="00D540D9" w:rsidRPr="006A0B2F" w:rsidRDefault="0014276E" w:rsidP="00583BD7">
      <w:pPr>
        <w:spacing w:before="120" w:after="0" w:line="240" w:lineRule="auto"/>
        <w:jc w:val="both"/>
        <w:rPr>
          <w:rFonts w:ascii="Palatino Linotype" w:hAnsi="Palatino Linotype"/>
          <w:b/>
        </w:rPr>
      </w:pPr>
      <w:r w:rsidRPr="006A0B2F">
        <w:rPr>
          <w:rFonts w:ascii="Palatino Linotype" w:hAnsi="Palatino Linotype"/>
          <w:b/>
        </w:rPr>
        <w:lastRenderedPageBreak/>
        <w:t>BILBLIOGRAFÍA / FUENTES</w:t>
      </w:r>
    </w:p>
    <w:p w:rsidR="00D540D9" w:rsidRPr="006A0B2F" w:rsidRDefault="00D540D9" w:rsidP="00583BD7">
      <w:pPr>
        <w:spacing w:before="120" w:after="0" w:line="240" w:lineRule="auto"/>
        <w:jc w:val="both"/>
        <w:rPr>
          <w:rFonts w:ascii="Palatino Linotype" w:hAnsi="Palatino Linotype"/>
          <w:b/>
        </w:rPr>
      </w:pPr>
      <w:r w:rsidRPr="006A0B2F">
        <w:rPr>
          <w:rFonts w:ascii="Palatino Linotype" w:hAnsi="Palatino Linotype"/>
          <w:b/>
        </w:rPr>
        <w:t>Libros:</w:t>
      </w:r>
    </w:p>
    <w:p w:rsidR="00D540D9" w:rsidRPr="006A0B2F" w:rsidRDefault="00D540D9" w:rsidP="00583BD7">
      <w:pPr>
        <w:spacing w:before="120" w:after="0" w:line="240" w:lineRule="auto"/>
        <w:jc w:val="both"/>
        <w:rPr>
          <w:rFonts w:ascii="Palatino Linotype" w:hAnsi="Palatino Linotype"/>
        </w:rPr>
      </w:pPr>
      <w:r w:rsidRPr="006A0B2F">
        <w:rPr>
          <w:rFonts w:ascii="Palatino Linotype" w:hAnsi="Palatino Linotype"/>
        </w:rPr>
        <w:t>Águila, Ana Rosa del; Padilla, Antonio. E-Business y Comercio Electrónico: Un enfoque estratégico. Ed. Rama. Año 2001.</w:t>
      </w:r>
    </w:p>
    <w:p w:rsidR="00D540D9" w:rsidRPr="006A0B2F" w:rsidRDefault="00D540D9" w:rsidP="00583BD7">
      <w:pPr>
        <w:spacing w:before="120" w:after="0" w:line="240" w:lineRule="auto"/>
        <w:jc w:val="both"/>
        <w:rPr>
          <w:rFonts w:ascii="Palatino Linotype" w:hAnsi="Palatino Linotype"/>
        </w:rPr>
      </w:pPr>
      <w:r w:rsidRPr="006A0B2F">
        <w:rPr>
          <w:rFonts w:ascii="Palatino Linotype" w:hAnsi="Palatino Linotype"/>
        </w:rPr>
        <w:t>Barrio, Luís del. Del Business al e-Business en tiempos de crisis: Cómo aplicar Internet para aumentar la productividad de su empresa y ahorrar costes. Ed. Gestión 2000. Año 2002.</w:t>
      </w:r>
    </w:p>
    <w:p w:rsidR="00D540D9" w:rsidRPr="006A0B2F" w:rsidRDefault="00D540D9" w:rsidP="00583BD7">
      <w:pPr>
        <w:spacing w:before="120" w:after="0" w:line="240" w:lineRule="auto"/>
        <w:jc w:val="both"/>
        <w:rPr>
          <w:rFonts w:ascii="Palatino Linotype" w:hAnsi="Palatino Linotype"/>
          <w:lang w:val="en-US"/>
        </w:rPr>
      </w:pPr>
      <w:r w:rsidRPr="006A0B2F">
        <w:rPr>
          <w:rFonts w:ascii="Palatino Linotype" w:hAnsi="Palatino Linotype"/>
        </w:rPr>
        <w:t xml:space="preserve">Burgos, Daniel. Comercio electrónico, publicidad y marketing en Internet. </w:t>
      </w:r>
      <w:r w:rsidRPr="006A0B2F">
        <w:rPr>
          <w:rFonts w:ascii="Palatino Linotype" w:hAnsi="Palatino Linotype"/>
          <w:lang w:val="en-US"/>
        </w:rPr>
        <w:t>Ed. Mc-</w:t>
      </w:r>
      <w:proofErr w:type="spellStart"/>
      <w:r w:rsidRPr="006A0B2F">
        <w:rPr>
          <w:rFonts w:ascii="Palatino Linotype" w:hAnsi="Palatino Linotype"/>
          <w:lang w:val="en-US"/>
        </w:rPr>
        <w:t>Graw</w:t>
      </w:r>
      <w:proofErr w:type="spellEnd"/>
      <w:r w:rsidRPr="006A0B2F">
        <w:rPr>
          <w:rFonts w:ascii="Palatino Linotype" w:hAnsi="Palatino Linotype"/>
          <w:lang w:val="en-US"/>
        </w:rPr>
        <w:t xml:space="preserve"> Hill. </w:t>
      </w:r>
      <w:proofErr w:type="spellStart"/>
      <w:r w:rsidRPr="006A0B2F">
        <w:rPr>
          <w:rFonts w:ascii="Palatino Linotype" w:hAnsi="Palatino Linotype"/>
          <w:lang w:val="en-US"/>
        </w:rPr>
        <w:t>Año</w:t>
      </w:r>
      <w:proofErr w:type="spellEnd"/>
      <w:r w:rsidRPr="006A0B2F">
        <w:rPr>
          <w:rFonts w:ascii="Palatino Linotype" w:hAnsi="Palatino Linotype"/>
          <w:lang w:val="en-US"/>
        </w:rPr>
        <w:t xml:space="preserve"> 2001.</w:t>
      </w:r>
    </w:p>
    <w:p w:rsidR="00D540D9" w:rsidRPr="006A0B2F" w:rsidRDefault="00D540D9" w:rsidP="00583BD7">
      <w:pPr>
        <w:spacing w:before="120" w:after="0" w:line="240" w:lineRule="auto"/>
        <w:jc w:val="both"/>
        <w:rPr>
          <w:rFonts w:ascii="Palatino Linotype" w:hAnsi="Palatino Linotype"/>
        </w:rPr>
      </w:pPr>
      <w:proofErr w:type="spellStart"/>
      <w:r w:rsidRPr="006A0B2F">
        <w:rPr>
          <w:rFonts w:ascii="Palatino Linotype" w:hAnsi="Palatino Linotype"/>
          <w:lang w:val="en-US"/>
        </w:rPr>
        <w:t>Deise</w:t>
      </w:r>
      <w:proofErr w:type="spellEnd"/>
      <w:r w:rsidRPr="006A0B2F">
        <w:rPr>
          <w:rFonts w:ascii="Palatino Linotype" w:hAnsi="Palatino Linotype"/>
          <w:lang w:val="en-US"/>
        </w:rPr>
        <w:t xml:space="preserve">, Martin V.; Kin, Patrick; </w:t>
      </w:r>
      <w:proofErr w:type="spellStart"/>
      <w:r w:rsidRPr="006A0B2F">
        <w:rPr>
          <w:rFonts w:ascii="Palatino Linotype" w:hAnsi="Palatino Linotype"/>
          <w:lang w:val="en-US"/>
        </w:rPr>
        <w:t>Nowikow</w:t>
      </w:r>
      <w:proofErr w:type="spellEnd"/>
      <w:r w:rsidRPr="006A0B2F">
        <w:rPr>
          <w:rFonts w:ascii="Palatino Linotype" w:hAnsi="Palatino Linotype"/>
          <w:lang w:val="en-US"/>
        </w:rPr>
        <w:t xml:space="preserve">, Conrad; Wright, Any. </w:t>
      </w:r>
      <w:r w:rsidRPr="006A0B2F">
        <w:rPr>
          <w:rFonts w:ascii="Palatino Linotype" w:hAnsi="Palatino Linotype"/>
        </w:rPr>
        <w:t>Guía de e-Business para ejecutivos. De la táctica a la estrategia. Ed. Gestión 2000. Año 2001.</w:t>
      </w:r>
    </w:p>
    <w:p w:rsidR="00D540D9" w:rsidRPr="006A0B2F" w:rsidRDefault="00D540D9" w:rsidP="00583BD7">
      <w:pPr>
        <w:spacing w:before="120" w:after="0" w:line="240" w:lineRule="auto"/>
        <w:jc w:val="both"/>
        <w:rPr>
          <w:rFonts w:ascii="Palatino Linotype" w:hAnsi="Palatino Linotype"/>
          <w:lang w:val="en-US"/>
        </w:rPr>
      </w:pPr>
      <w:r w:rsidRPr="006A0B2F">
        <w:rPr>
          <w:rFonts w:ascii="Palatino Linotype" w:hAnsi="Palatino Linotype" w:cs="Tahoma"/>
        </w:rPr>
        <w:t xml:space="preserve">Elsenpeter, Robert C.; Velte, Toby J. </w:t>
      </w:r>
      <w:r w:rsidRPr="006A0B2F">
        <w:rPr>
          <w:rFonts w:ascii="Palatino Linotype" w:hAnsi="Palatino Linotype"/>
        </w:rPr>
        <w:t xml:space="preserve">Fundamentos de Comercio Electrónico. </w:t>
      </w:r>
      <w:r w:rsidRPr="006A0B2F">
        <w:rPr>
          <w:rFonts w:ascii="Palatino Linotype" w:hAnsi="Palatino Linotype"/>
          <w:lang w:val="en-US"/>
        </w:rPr>
        <w:t xml:space="preserve">Ed. Mc </w:t>
      </w:r>
      <w:proofErr w:type="spellStart"/>
      <w:r w:rsidRPr="006A0B2F">
        <w:rPr>
          <w:rFonts w:ascii="Palatino Linotype" w:hAnsi="Palatino Linotype"/>
          <w:lang w:val="en-US"/>
        </w:rPr>
        <w:t>Graw</w:t>
      </w:r>
      <w:proofErr w:type="spellEnd"/>
      <w:r w:rsidRPr="006A0B2F">
        <w:rPr>
          <w:rFonts w:ascii="Palatino Linotype" w:hAnsi="Palatino Linotype"/>
          <w:lang w:val="en-US"/>
        </w:rPr>
        <w:t xml:space="preserve"> Hill. </w:t>
      </w:r>
      <w:proofErr w:type="spellStart"/>
      <w:r w:rsidRPr="006A0B2F">
        <w:rPr>
          <w:rFonts w:ascii="Palatino Linotype" w:hAnsi="Palatino Linotype"/>
          <w:lang w:val="en-US"/>
        </w:rPr>
        <w:t>Año</w:t>
      </w:r>
      <w:proofErr w:type="spellEnd"/>
      <w:r w:rsidRPr="006A0B2F">
        <w:rPr>
          <w:rFonts w:ascii="Palatino Linotype" w:hAnsi="Palatino Linotype"/>
          <w:lang w:val="en-US"/>
        </w:rPr>
        <w:t xml:space="preserve"> 2001. </w:t>
      </w:r>
    </w:p>
    <w:p w:rsidR="00D540D9" w:rsidRPr="006A0B2F" w:rsidRDefault="00D540D9" w:rsidP="00583BD7">
      <w:pPr>
        <w:spacing w:before="120" w:after="0" w:line="240" w:lineRule="auto"/>
        <w:jc w:val="both"/>
        <w:rPr>
          <w:rFonts w:ascii="Palatino Linotype" w:hAnsi="Palatino Linotype"/>
        </w:rPr>
      </w:pPr>
      <w:r w:rsidRPr="006A0B2F">
        <w:rPr>
          <w:rFonts w:ascii="Palatino Linotype" w:hAnsi="Palatino Linotype"/>
          <w:lang w:val="en-US"/>
        </w:rPr>
        <w:t xml:space="preserve">Fleming, Paul; </w:t>
      </w:r>
      <w:proofErr w:type="spellStart"/>
      <w:r w:rsidRPr="006A0B2F">
        <w:rPr>
          <w:rFonts w:ascii="Palatino Linotype" w:hAnsi="Palatino Linotype"/>
          <w:lang w:val="en-US"/>
        </w:rPr>
        <w:t>Alberdi</w:t>
      </w:r>
      <w:proofErr w:type="spellEnd"/>
      <w:r w:rsidRPr="006A0B2F">
        <w:rPr>
          <w:rFonts w:ascii="Palatino Linotype" w:hAnsi="Palatino Linotype"/>
          <w:lang w:val="en-US"/>
        </w:rPr>
        <w:t xml:space="preserve">, </w:t>
      </w:r>
      <w:proofErr w:type="spellStart"/>
      <w:r w:rsidRPr="006A0B2F">
        <w:rPr>
          <w:rFonts w:ascii="Palatino Linotype" w:hAnsi="Palatino Linotype"/>
          <w:lang w:val="en-US"/>
        </w:rPr>
        <w:t>María</w:t>
      </w:r>
      <w:proofErr w:type="spellEnd"/>
      <w:r w:rsidRPr="006A0B2F">
        <w:rPr>
          <w:rFonts w:ascii="Palatino Linotype" w:hAnsi="Palatino Linotype"/>
          <w:lang w:val="en-US"/>
        </w:rPr>
        <w:t xml:space="preserve"> José. </w:t>
      </w:r>
      <w:r w:rsidRPr="006A0B2F">
        <w:rPr>
          <w:rFonts w:ascii="Palatino Linotype" w:hAnsi="Palatino Linotype"/>
        </w:rPr>
        <w:t>Hablemos de Marketing Interactivo. Reflexiones sobre marketing digital y comercio electrónico.2ª Edición. Ed. Esic Editorial.</w:t>
      </w:r>
    </w:p>
    <w:p w:rsidR="00D540D9" w:rsidRPr="006A0B2F" w:rsidRDefault="00D540D9" w:rsidP="00583BD7">
      <w:pPr>
        <w:spacing w:before="120" w:after="0" w:line="240" w:lineRule="auto"/>
        <w:jc w:val="both"/>
        <w:rPr>
          <w:rFonts w:ascii="Palatino Linotype" w:hAnsi="Palatino Linotype"/>
        </w:rPr>
      </w:pPr>
      <w:r w:rsidRPr="006A0B2F">
        <w:rPr>
          <w:rFonts w:ascii="Palatino Linotype" w:hAnsi="Palatino Linotype"/>
        </w:rPr>
        <w:t>Gloor, Peter. E-Business en la práctica. Cómo tener éxito en el comercio electrónico. Ed. Mundi-Prensa Libros.</w:t>
      </w:r>
    </w:p>
    <w:p w:rsidR="00D540D9" w:rsidRPr="006A0B2F" w:rsidRDefault="00D540D9" w:rsidP="00583BD7">
      <w:pPr>
        <w:spacing w:before="120" w:after="0" w:line="240" w:lineRule="auto"/>
        <w:jc w:val="both"/>
        <w:rPr>
          <w:rFonts w:ascii="Palatino Linotype" w:hAnsi="Palatino Linotype"/>
        </w:rPr>
      </w:pPr>
      <w:r w:rsidRPr="006A0B2F">
        <w:rPr>
          <w:rFonts w:ascii="Palatino Linotype" w:hAnsi="Palatino Linotype"/>
        </w:rPr>
        <w:t>González López, Óscar Rodrigo. Comercio Electrónico. Edición 2006. Ed. Anaya Multimedia. Año 2005.</w:t>
      </w:r>
    </w:p>
    <w:p w:rsidR="00D540D9" w:rsidRPr="006A0B2F" w:rsidRDefault="00D540D9" w:rsidP="00583BD7">
      <w:pPr>
        <w:spacing w:before="120" w:after="0" w:line="240" w:lineRule="auto"/>
        <w:jc w:val="both"/>
        <w:rPr>
          <w:rFonts w:ascii="Palatino Linotype" w:hAnsi="Palatino Linotype"/>
        </w:rPr>
      </w:pPr>
      <w:r w:rsidRPr="006A0B2F">
        <w:rPr>
          <w:rFonts w:ascii="Palatino Linotype" w:hAnsi="Palatino Linotype"/>
        </w:rPr>
        <w:t>Laso Ballesteros, Isidro; Briz Escribano, Julián. Internet y comercio electrónico. Ed. Mundi-Prensa Libros. Año 2001.</w:t>
      </w:r>
    </w:p>
    <w:p w:rsidR="00D540D9" w:rsidRPr="006A0B2F" w:rsidRDefault="00D540D9" w:rsidP="00583BD7">
      <w:pPr>
        <w:spacing w:before="120" w:after="0" w:line="240" w:lineRule="auto"/>
        <w:jc w:val="both"/>
        <w:rPr>
          <w:rFonts w:ascii="Palatino Linotype" w:hAnsi="Palatino Linotype"/>
        </w:rPr>
      </w:pPr>
      <w:r w:rsidRPr="006A0B2F">
        <w:rPr>
          <w:rFonts w:ascii="Palatino Linotype" w:hAnsi="Palatino Linotype"/>
        </w:rPr>
        <w:t xml:space="preserve">Mayordomo, Juan Luís. E-Marketing. 2ª Edición. Ed.: Gestión 2000.  </w:t>
      </w:r>
    </w:p>
    <w:p w:rsidR="00D540D9" w:rsidRPr="006A0B2F" w:rsidRDefault="00D540D9" w:rsidP="00583BD7">
      <w:pPr>
        <w:spacing w:before="120" w:after="0" w:line="240" w:lineRule="auto"/>
        <w:jc w:val="both"/>
        <w:rPr>
          <w:rFonts w:ascii="Palatino Linotype" w:hAnsi="Palatino Linotype"/>
        </w:rPr>
      </w:pPr>
      <w:r w:rsidRPr="006A0B2F">
        <w:rPr>
          <w:rFonts w:ascii="Palatino Linotype" w:hAnsi="Palatino Linotype"/>
        </w:rPr>
        <w:t>Reynolds, Janice. El libro completo del e-commerce. Conceptos, claves y definiciones para triunfar en la red. Ed. Gestión 2000.</w:t>
      </w:r>
    </w:p>
    <w:p w:rsidR="00D540D9" w:rsidRPr="006A0B2F" w:rsidRDefault="00D540D9" w:rsidP="00583BD7">
      <w:pPr>
        <w:spacing w:before="120" w:after="0" w:line="240" w:lineRule="auto"/>
        <w:jc w:val="both"/>
        <w:rPr>
          <w:rFonts w:ascii="Palatino Linotype" w:hAnsi="Palatino Linotype"/>
        </w:rPr>
      </w:pPr>
      <w:r w:rsidRPr="006A0B2F">
        <w:rPr>
          <w:rFonts w:ascii="Palatino Linotype" w:hAnsi="Palatino Linotype"/>
        </w:rPr>
        <w:t>Rica, Enrique de la. Marketing en Internet. Edición 2006. Ed. Anaya Multimedia.</w:t>
      </w:r>
    </w:p>
    <w:p w:rsidR="00D540D9" w:rsidRPr="006A0B2F" w:rsidRDefault="00D540D9" w:rsidP="00583BD7">
      <w:pPr>
        <w:spacing w:before="120" w:after="0" w:line="240" w:lineRule="auto"/>
        <w:jc w:val="both"/>
        <w:rPr>
          <w:rFonts w:ascii="Palatino Linotype" w:hAnsi="Palatino Linotype"/>
        </w:rPr>
      </w:pPr>
      <w:r w:rsidRPr="006A0B2F">
        <w:rPr>
          <w:rFonts w:ascii="Palatino Linotype" w:hAnsi="Palatino Linotype"/>
        </w:rPr>
        <w:t>Rodríguez Ardura, Imma. Marketing.com y Comercio Electrónico. Ed.: Pirámide. Año 2003.</w:t>
      </w:r>
    </w:p>
    <w:p w:rsidR="00D540D9" w:rsidRPr="006A0B2F" w:rsidRDefault="00D540D9" w:rsidP="00583BD7">
      <w:pPr>
        <w:spacing w:before="120" w:after="0" w:line="240" w:lineRule="auto"/>
        <w:jc w:val="both"/>
        <w:rPr>
          <w:rFonts w:ascii="Palatino Linotype" w:hAnsi="Palatino Linotype"/>
        </w:rPr>
      </w:pPr>
      <w:r w:rsidRPr="006A0B2F">
        <w:rPr>
          <w:rFonts w:ascii="Palatino Linotype" w:hAnsi="Palatino Linotype"/>
        </w:rPr>
        <w:t xml:space="preserve">Roldán Martínez, David; Huidobro Moya, José. La tecnología e-Business. Ed. Paraninfo. Año 2005. </w:t>
      </w:r>
    </w:p>
    <w:p w:rsidR="00D540D9" w:rsidRPr="006A0B2F" w:rsidRDefault="00D540D9" w:rsidP="00583BD7">
      <w:pPr>
        <w:spacing w:before="120" w:after="0" w:line="240" w:lineRule="auto"/>
        <w:jc w:val="both"/>
        <w:rPr>
          <w:rFonts w:ascii="Palatino Linotype" w:hAnsi="Palatino Linotype"/>
        </w:rPr>
      </w:pPr>
      <w:r w:rsidRPr="006A0B2F">
        <w:rPr>
          <w:rFonts w:ascii="Palatino Linotype" w:hAnsi="Palatino Linotype"/>
        </w:rPr>
        <w:t>Siebel, Thomas. Principios del e-Business. Ed. Granica. Año 2002.</w:t>
      </w:r>
    </w:p>
    <w:p w:rsidR="00D540D9" w:rsidRPr="006A0B2F" w:rsidRDefault="00D540D9" w:rsidP="00583BD7">
      <w:pPr>
        <w:spacing w:before="120" w:after="0" w:line="240" w:lineRule="auto"/>
        <w:jc w:val="both"/>
        <w:rPr>
          <w:rFonts w:ascii="Palatino Linotype" w:hAnsi="Palatino Linotype"/>
        </w:rPr>
      </w:pPr>
      <w:r w:rsidRPr="006A0B2F">
        <w:rPr>
          <w:rFonts w:ascii="Palatino Linotype" w:hAnsi="Palatino Linotype"/>
        </w:rPr>
        <w:t>Solé Moro, Maria Luisa. Comercio electrónico: Un mercado en expansión. Ed.   Esic Editorial.</w:t>
      </w:r>
    </w:p>
    <w:p w:rsidR="005F3882" w:rsidRPr="006A0B2F" w:rsidRDefault="005F3882" w:rsidP="00583BD7">
      <w:pPr>
        <w:spacing w:before="120" w:after="0" w:line="240" w:lineRule="auto"/>
        <w:jc w:val="both"/>
        <w:rPr>
          <w:rFonts w:ascii="Palatino Linotype" w:hAnsi="Palatino Linotype"/>
          <w:b/>
        </w:rPr>
      </w:pPr>
      <w:r w:rsidRPr="006A0B2F">
        <w:rPr>
          <w:rFonts w:ascii="Palatino Linotype" w:hAnsi="Palatino Linotype"/>
          <w:b/>
        </w:rPr>
        <w:t>Revistas / Estudios del mercado</w:t>
      </w:r>
    </w:p>
    <w:p w:rsidR="00E076E9" w:rsidRPr="006A0B2F" w:rsidRDefault="00E076E9" w:rsidP="00E076E9">
      <w:pPr>
        <w:spacing w:before="120" w:after="0" w:line="240" w:lineRule="auto"/>
        <w:jc w:val="both"/>
        <w:rPr>
          <w:rFonts w:ascii="Palatino Linotype" w:hAnsi="Palatino Linotype"/>
          <w:lang w:val="en-US"/>
        </w:rPr>
      </w:pPr>
      <w:r w:rsidRPr="006A0B2F">
        <w:rPr>
          <w:rFonts w:ascii="Palatino Linotype" w:hAnsi="Palatino Linotype"/>
        </w:rPr>
        <w:t xml:space="preserve">ADYEN. Cross-Border Payments. </w:t>
      </w:r>
      <w:r w:rsidRPr="006A0B2F">
        <w:rPr>
          <w:rFonts w:ascii="Palatino Linotype" w:hAnsi="Palatino Linotype"/>
          <w:lang w:val="en-US"/>
        </w:rPr>
        <w:t xml:space="preserve">Opportunities and Best Practices for going global. Edgar, Dunn &amp; Company. </w:t>
      </w:r>
      <w:proofErr w:type="spellStart"/>
      <w:r w:rsidRPr="006A0B2F">
        <w:rPr>
          <w:rFonts w:ascii="Palatino Linotype" w:hAnsi="Palatino Linotype"/>
          <w:lang w:val="en-US"/>
        </w:rPr>
        <w:t>Año</w:t>
      </w:r>
      <w:proofErr w:type="spellEnd"/>
      <w:r w:rsidRPr="006A0B2F">
        <w:rPr>
          <w:rFonts w:ascii="Palatino Linotype" w:hAnsi="Palatino Linotype"/>
          <w:lang w:val="en-US"/>
        </w:rPr>
        <w:t xml:space="preserve"> 2015</w:t>
      </w:r>
    </w:p>
    <w:p w:rsidR="00E076E9" w:rsidRPr="006A0B2F" w:rsidRDefault="00E076E9" w:rsidP="00E076E9">
      <w:pPr>
        <w:spacing w:before="120" w:after="0" w:line="240" w:lineRule="auto"/>
        <w:jc w:val="both"/>
        <w:rPr>
          <w:rFonts w:ascii="Palatino Linotype" w:hAnsi="Palatino Linotype"/>
          <w:lang w:val="en-US"/>
        </w:rPr>
      </w:pPr>
      <w:r w:rsidRPr="006A0B2F">
        <w:rPr>
          <w:rFonts w:ascii="Palatino Linotype" w:hAnsi="Palatino Linotype"/>
          <w:lang w:val="en-US"/>
        </w:rPr>
        <w:t xml:space="preserve">ADYEN. The global E-Commerce Payments Guide. </w:t>
      </w:r>
      <w:proofErr w:type="spellStart"/>
      <w:r w:rsidRPr="006A0B2F">
        <w:rPr>
          <w:rFonts w:ascii="Palatino Linotype" w:hAnsi="Palatino Linotype"/>
          <w:lang w:val="en-US"/>
        </w:rPr>
        <w:t>Año</w:t>
      </w:r>
      <w:proofErr w:type="spellEnd"/>
      <w:r w:rsidRPr="006A0B2F">
        <w:rPr>
          <w:rFonts w:ascii="Palatino Linotype" w:hAnsi="Palatino Linotype"/>
          <w:lang w:val="en-US"/>
        </w:rPr>
        <w:t xml:space="preserve"> 2015</w:t>
      </w:r>
    </w:p>
    <w:p w:rsidR="005F3882" w:rsidRPr="006A0B2F" w:rsidRDefault="005F3882" w:rsidP="005F3882">
      <w:pPr>
        <w:spacing w:before="120" w:after="0" w:line="240" w:lineRule="auto"/>
        <w:jc w:val="both"/>
        <w:rPr>
          <w:rFonts w:ascii="Palatino Linotype" w:hAnsi="Palatino Linotype"/>
          <w:lang w:val="en-US"/>
        </w:rPr>
      </w:pPr>
      <w:r w:rsidRPr="006A0B2F">
        <w:rPr>
          <w:rFonts w:ascii="Palatino Linotype" w:hAnsi="Palatino Linotype"/>
          <w:lang w:val="en-US"/>
        </w:rPr>
        <w:t>E-Commerce News Magazine</w:t>
      </w:r>
    </w:p>
    <w:p w:rsidR="005F3882" w:rsidRPr="006A0B2F" w:rsidRDefault="005F3882" w:rsidP="005F3882">
      <w:pPr>
        <w:spacing w:before="120" w:after="0" w:line="240" w:lineRule="auto"/>
        <w:jc w:val="both"/>
        <w:rPr>
          <w:rFonts w:ascii="Palatino Linotype" w:hAnsi="Palatino Linotype"/>
          <w:lang w:val="en-US"/>
        </w:rPr>
      </w:pPr>
      <w:r w:rsidRPr="006A0B2F">
        <w:rPr>
          <w:rFonts w:ascii="Palatino Linotype" w:hAnsi="Palatino Linotype"/>
          <w:lang w:val="en-US"/>
        </w:rPr>
        <w:t>E-Commerce News: Manual Ecommerce 2015</w:t>
      </w:r>
    </w:p>
    <w:p w:rsidR="00511D4B" w:rsidRPr="006A0B2F" w:rsidRDefault="00511D4B" w:rsidP="00511D4B">
      <w:pPr>
        <w:spacing w:before="120" w:after="0" w:line="240" w:lineRule="auto"/>
        <w:jc w:val="both"/>
        <w:rPr>
          <w:ins w:id="52" w:author="Klaudia" w:date="2016-01-20T22:32:00Z"/>
          <w:rFonts w:ascii="Palatino Linotype" w:hAnsi="Palatino Linotype"/>
          <w:lang w:val="en-US"/>
        </w:rPr>
      </w:pPr>
      <w:ins w:id="53" w:author="Klaudia" w:date="2016-01-20T22:32:00Z">
        <w:r w:rsidRPr="006A0B2F">
          <w:rPr>
            <w:rFonts w:ascii="Palatino Linotype" w:hAnsi="Palatino Linotype"/>
            <w:lang w:val="en-US"/>
          </w:rPr>
          <w:lastRenderedPageBreak/>
          <w:t xml:space="preserve">European B2C E-commerce report. </w:t>
        </w:r>
        <w:proofErr w:type="spellStart"/>
        <w:r w:rsidRPr="006A0B2F">
          <w:rPr>
            <w:rFonts w:ascii="Palatino Linotype" w:hAnsi="Palatino Linotype"/>
            <w:lang w:val="en-US"/>
          </w:rPr>
          <w:t>Año</w:t>
        </w:r>
        <w:proofErr w:type="spellEnd"/>
        <w:r w:rsidRPr="006A0B2F">
          <w:rPr>
            <w:rFonts w:ascii="Palatino Linotype" w:hAnsi="Palatino Linotype"/>
            <w:lang w:val="en-US"/>
          </w:rPr>
          <w:t xml:space="preserve"> 2015</w:t>
        </w:r>
      </w:ins>
    </w:p>
    <w:p w:rsidR="00511D4B" w:rsidRPr="006A0B2F" w:rsidRDefault="00511D4B" w:rsidP="00511D4B">
      <w:pPr>
        <w:spacing w:before="120" w:after="0" w:line="240" w:lineRule="auto"/>
        <w:jc w:val="both"/>
        <w:rPr>
          <w:ins w:id="54" w:author="Klaudia" w:date="2016-01-20T22:32:00Z"/>
          <w:rFonts w:ascii="Palatino Linotype" w:hAnsi="Palatino Linotype"/>
          <w:lang w:val="en-US"/>
        </w:rPr>
      </w:pPr>
      <w:ins w:id="55" w:author="Klaudia" w:date="2016-01-20T22:32:00Z">
        <w:r w:rsidRPr="006A0B2F">
          <w:rPr>
            <w:rFonts w:ascii="Palatino Linotype" w:hAnsi="Palatino Linotype"/>
            <w:lang w:val="en-US"/>
          </w:rPr>
          <w:t xml:space="preserve">European Central Bank, </w:t>
        </w:r>
        <w:proofErr w:type="spellStart"/>
        <w:r w:rsidRPr="006A0B2F">
          <w:rPr>
            <w:rFonts w:ascii="Palatino Linotype" w:hAnsi="Palatino Linotype"/>
            <w:lang w:val="en-US"/>
          </w:rPr>
          <w:t>Eurosystem</w:t>
        </w:r>
        <w:proofErr w:type="spellEnd"/>
        <w:r w:rsidRPr="006A0B2F">
          <w:rPr>
            <w:rFonts w:ascii="Palatino Linotype" w:hAnsi="Palatino Linotype"/>
            <w:lang w:val="en-US"/>
          </w:rPr>
          <w:t>; Assessment guide for the security of internet payments. February 2014</w:t>
        </w:r>
      </w:ins>
    </w:p>
    <w:p w:rsidR="009003BE" w:rsidRPr="006A0B2F" w:rsidRDefault="009003BE" w:rsidP="009003BE">
      <w:pPr>
        <w:spacing w:before="120" w:after="0" w:line="240" w:lineRule="auto"/>
        <w:jc w:val="both"/>
        <w:rPr>
          <w:rFonts w:ascii="Palatino Linotype" w:hAnsi="Palatino Linotype"/>
        </w:rPr>
      </w:pPr>
      <w:r w:rsidRPr="006A0B2F">
        <w:rPr>
          <w:rFonts w:ascii="Palatino Linotype" w:hAnsi="Palatino Linotype"/>
          <w:lang w:val="de-DE"/>
        </w:rPr>
        <w:t xml:space="preserve">Heuer, David; Brettel, Malte; Kemper, Jan. </w:t>
      </w:r>
      <w:r w:rsidRPr="006A0B2F">
        <w:rPr>
          <w:rFonts w:ascii="Palatino Linotype" w:hAnsi="Palatino Linotype"/>
          <w:lang w:val="en-US"/>
        </w:rPr>
        <w:t xml:space="preserve">Brand competition in fashion e-commerce. </w:t>
      </w:r>
      <w:r w:rsidRPr="006A0B2F">
        <w:rPr>
          <w:rFonts w:ascii="Palatino Linotype" w:hAnsi="Palatino Linotype"/>
        </w:rPr>
        <w:t>Año 2015</w:t>
      </w:r>
    </w:p>
    <w:p w:rsidR="00D540D9" w:rsidRPr="006A0B2F" w:rsidRDefault="00D540D9" w:rsidP="00583BD7">
      <w:pPr>
        <w:spacing w:before="120" w:after="0" w:line="240" w:lineRule="auto"/>
        <w:jc w:val="both"/>
        <w:rPr>
          <w:rFonts w:ascii="Palatino Linotype" w:hAnsi="Palatino Linotype"/>
          <w:lang w:val="en-US"/>
        </w:rPr>
      </w:pPr>
      <w:r w:rsidRPr="006A0B2F">
        <w:rPr>
          <w:rFonts w:ascii="Palatino Linotype" w:hAnsi="Palatino Linotype"/>
        </w:rPr>
        <w:t xml:space="preserve">Iáñez, José Manuel. Los marketplaces públicos y las pequeñas y medianas empresas. </w:t>
      </w:r>
      <w:r w:rsidRPr="006A0B2F">
        <w:rPr>
          <w:rFonts w:ascii="Palatino Linotype" w:hAnsi="Palatino Linotype"/>
          <w:lang w:val="en-US"/>
        </w:rPr>
        <w:t xml:space="preserve">UOC. </w:t>
      </w:r>
    </w:p>
    <w:p w:rsidR="009003BE" w:rsidRPr="006A0B2F" w:rsidRDefault="009003BE" w:rsidP="00583BD7">
      <w:pPr>
        <w:spacing w:before="120" w:after="0" w:line="240" w:lineRule="auto"/>
        <w:jc w:val="both"/>
        <w:rPr>
          <w:rFonts w:ascii="Palatino Linotype" w:hAnsi="Palatino Linotype"/>
          <w:lang w:val="en-US"/>
        </w:rPr>
      </w:pPr>
      <w:proofErr w:type="spellStart"/>
      <w:r w:rsidRPr="006A0B2F">
        <w:rPr>
          <w:rFonts w:ascii="Palatino Linotype" w:hAnsi="Palatino Linotype"/>
          <w:lang w:val="en-US"/>
        </w:rPr>
        <w:t>Kima</w:t>
      </w:r>
      <w:proofErr w:type="spellEnd"/>
      <w:r w:rsidRPr="006A0B2F">
        <w:rPr>
          <w:rFonts w:ascii="Palatino Linotype" w:hAnsi="Palatino Linotype"/>
          <w:lang w:val="en-US"/>
        </w:rPr>
        <w:t xml:space="preserve">, </w:t>
      </w:r>
      <w:proofErr w:type="spellStart"/>
      <w:r w:rsidRPr="006A0B2F">
        <w:rPr>
          <w:rFonts w:ascii="Palatino Linotype" w:hAnsi="Palatino Linotype"/>
          <w:lang w:val="en-US"/>
        </w:rPr>
        <w:t>Changsu</w:t>
      </w:r>
      <w:proofErr w:type="spellEnd"/>
      <w:r w:rsidRPr="006A0B2F">
        <w:rPr>
          <w:rFonts w:ascii="Palatino Linotype" w:hAnsi="Palatino Linotype"/>
          <w:lang w:val="en-US"/>
        </w:rPr>
        <w:t xml:space="preserve">; </w:t>
      </w:r>
      <w:proofErr w:type="spellStart"/>
      <w:r w:rsidRPr="006A0B2F">
        <w:rPr>
          <w:rFonts w:ascii="Palatino Linotype" w:hAnsi="Palatino Linotype"/>
          <w:lang w:val="en-US"/>
        </w:rPr>
        <w:t>Galliersb</w:t>
      </w:r>
      <w:proofErr w:type="spellEnd"/>
      <w:r w:rsidRPr="006A0B2F">
        <w:rPr>
          <w:rFonts w:ascii="Palatino Linotype" w:hAnsi="Palatino Linotype"/>
          <w:lang w:val="en-US"/>
        </w:rPr>
        <w:t xml:space="preserve">, Robert D.; Shin, </w:t>
      </w:r>
      <w:proofErr w:type="spellStart"/>
      <w:r w:rsidRPr="006A0B2F">
        <w:rPr>
          <w:rFonts w:ascii="Palatino Linotype" w:hAnsi="Palatino Linotype"/>
          <w:lang w:val="en-US"/>
        </w:rPr>
        <w:t>Namchul</w:t>
      </w:r>
      <w:proofErr w:type="spellEnd"/>
      <w:r w:rsidRPr="006A0B2F">
        <w:rPr>
          <w:rFonts w:ascii="Palatino Linotype" w:hAnsi="Palatino Linotype"/>
          <w:lang w:val="en-US"/>
        </w:rPr>
        <w:t xml:space="preserve">. Factors influencing Internet shopping value and customer repurchase intention. </w:t>
      </w:r>
      <w:proofErr w:type="spellStart"/>
      <w:r w:rsidRPr="006A0B2F">
        <w:rPr>
          <w:rFonts w:ascii="Palatino Linotype" w:hAnsi="Palatino Linotype"/>
          <w:lang w:val="en-US"/>
        </w:rPr>
        <w:t>Año</w:t>
      </w:r>
      <w:proofErr w:type="spellEnd"/>
      <w:r w:rsidRPr="006A0B2F">
        <w:rPr>
          <w:rFonts w:ascii="Palatino Linotype" w:hAnsi="Palatino Linotype"/>
          <w:lang w:val="en-US"/>
        </w:rPr>
        <w:t xml:space="preserve"> 2012</w:t>
      </w:r>
    </w:p>
    <w:p w:rsidR="009003BE" w:rsidRPr="006A0B2F" w:rsidRDefault="009003BE" w:rsidP="009003BE">
      <w:pPr>
        <w:spacing w:before="120" w:after="0" w:line="240" w:lineRule="auto"/>
        <w:jc w:val="both"/>
        <w:rPr>
          <w:rFonts w:ascii="Palatino Linotype" w:hAnsi="Palatino Linotype"/>
          <w:lang w:val="en-US"/>
        </w:rPr>
      </w:pPr>
      <w:proofErr w:type="spellStart"/>
      <w:r w:rsidRPr="006A0B2F">
        <w:rPr>
          <w:rFonts w:ascii="Palatino Linotype" w:hAnsi="Palatino Linotype"/>
          <w:lang w:val="en-US"/>
        </w:rPr>
        <w:t>Kshetri</w:t>
      </w:r>
      <w:proofErr w:type="spellEnd"/>
      <w:r w:rsidRPr="006A0B2F">
        <w:rPr>
          <w:rFonts w:ascii="Palatino Linotype" w:hAnsi="Palatino Linotype"/>
          <w:lang w:val="en-US"/>
        </w:rPr>
        <w:t xml:space="preserve">, </w:t>
      </w:r>
      <w:proofErr w:type="spellStart"/>
      <w:r w:rsidRPr="006A0B2F">
        <w:rPr>
          <w:rFonts w:ascii="Palatino Linotype" w:hAnsi="Palatino Linotype"/>
          <w:lang w:val="en-US"/>
        </w:rPr>
        <w:t>Nir</w:t>
      </w:r>
      <w:proofErr w:type="spellEnd"/>
      <w:r w:rsidRPr="006A0B2F">
        <w:rPr>
          <w:rFonts w:ascii="Palatino Linotype" w:hAnsi="Palatino Linotype"/>
          <w:lang w:val="en-US"/>
        </w:rPr>
        <w:t xml:space="preserve">. Barriers to e-commerce and competitive business models in developing countries: A case study. </w:t>
      </w:r>
      <w:proofErr w:type="spellStart"/>
      <w:r w:rsidRPr="006A0B2F">
        <w:rPr>
          <w:rFonts w:ascii="Palatino Linotype" w:hAnsi="Palatino Linotype"/>
          <w:lang w:val="en-US"/>
        </w:rPr>
        <w:t>Año</w:t>
      </w:r>
      <w:proofErr w:type="spellEnd"/>
      <w:r w:rsidRPr="006A0B2F">
        <w:rPr>
          <w:rFonts w:ascii="Palatino Linotype" w:hAnsi="Palatino Linotype"/>
          <w:lang w:val="en-US"/>
        </w:rPr>
        <w:t xml:space="preserve"> 2007</w:t>
      </w:r>
    </w:p>
    <w:p w:rsidR="00A441A3" w:rsidRPr="006A0B2F" w:rsidRDefault="00A441A3" w:rsidP="00583BD7">
      <w:pPr>
        <w:spacing w:before="120" w:after="0" w:line="240" w:lineRule="auto"/>
        <w:jc w:val="both"/>
        <w:rPr>
          <w:rFonts w:ascii="Palatino Linotype" w:hAnsi="Palatino Linotype"/>
          <w:lang w:val="en-US"/>
        </w:rPr>
      </w:pPr>
      <w:r w:rsidRPr="006A0B2F">
        <w:rPr>
          <w:rFonts w:ascii="Palatino Linotype" w:hAnsi="Palatino Linotype"/>
          <w:lang w:val="en-US"/>
        </w:rPr>
        <w:t xml:space="preserve">Lee, </w:t>
      </w:r>
      <w:proofErr w:type="spellStart"/>
      <w:r w:rsidRPr="006A0B2F">
        <w:rPr>
          <w:rFonts w:ascii="Palatino Linotype" w:hAnsi="Palatino Linotype"/>
          <w:lang w:val="en-US"/>
        </w:rPr>
        <w:t>Jumin</w:t>
      </w:r>
      <w:proofErr w:type="spellEnd"/>
      <w:r w:rsidRPr="006A0B2F">
        <w:rPr>
          <w:rFonts w:ascii="Palatino Linotype" w:hAnsi="Palatino Linotype"/>
          <w:lang w:val="en-US"/>
        </w:rPr>
        <w:t>;  Park, Do-</w:t>
      </w:r>
      <w:proofErr w:type="spellStart"/>
      <w:r w:rsidRPr="006A0B2F">
        <w:rPr>
          <w:rFonts w:ascii="Palatino Linotype" w:hAnsi="Palatino Linotype"/>
          <w:lang w:val="en-US"/>
        </w:rPr>
        <w:t>Hyung</w:t>
      </w:r>
      <w:proofErr w:type="spellEnd"/>
      <w:r w:rsidRPr="006A0B2F">
        <w:rPr>
          <w:rFonts w:ascii="Palatino Linotype" w:hAnsi="Palatino Linotype"/>
          <w:lang w:val="en-US"/>
        </w:rPr>
        <w:t xml:space="preserve">;  Han, </w:t>
      </w:r>
      <w:proofErr w:type="spellStart"/>
      <w:r w:rsidRPr="006A0B2F">
        <w:rPr>
          <w:rFonts w:ascii="Palatino Linotype" w:hAnsi="Palatino Linotype"/>
          <w:lang w:val="en-US"/>
        </w:rPr>
        <w:t>Ingoo</w:t>
      </w:r>
      <w:proofErr w:type="spellEnd"/>
      <w:r w:rsidRPr="006A0B2F">
        <w:rPr>
          <w:rFonts w:ascii="Palatino Linotype" w:hAnsi="Palatino Linotype"/>
          <w:lang w:val="en-US"/>
        </w:rPr>
        <w:t xml:space="preserve">. The effect of negative online consumer reviews on product attitude: An information processing view. </w:t>
      </w:r>
      <w:proofErr w:type="spellStart"/>
      <w:r w:rsidRPr="006A0B2F">
        <w:rPr>
          <w:rFonts w:ascii="Palatino Linotype" w:hAnsi="Palatino Linotype"/>
          <w:lang w:val="en-US"/>
        </w:rPr>
        <w:t>Año</w:t>
      </w:r>
      <w:proofErr w:type="spellEnd"/>
      <w:r w:rsidRPr="006A0B2F">
        <w:rPr>
          <w:rFonts w:ascii="Palatino Linotype" w:hAnsi="Palatino Linotype"/>
          <w:lang w:val="en-US"/>
        </w:rPr>
        <w:t xml:space="preserve"> 2008</w:t>
      </w:r>
    </w:p>
    <w:p w:rsidR="00E076E9" w:rsidRPr="006A0B2F" w:rsidRDefault="00E076E9" w:rsidP="00E076E9">
      <w:pPr>
        <w:spacing w:before="120" w:after="0" w:line="240" w:lineRule="auto"/>
        <w:jc w:val="both"/>
        <w:rPr>
          <w:rFonts w:ascii="Palatino Linotype" w:hAnsi="Palatino Linotype"/>
          <w:lang w:val="en-US"/>
        </w:rPr>
      </w:pPr>
      <w:r w:rsidRPr="006A0B2F">
        <w:rPr>
          <w:rFonts w:ascii="Palatino Linotype" w:hAnsi="Palatino Linotype"/>
          <w:lang w:val="en-US"/>
        </w:rPr>
        <w:t xml:space="preserve">McDermott, </w:t>
      </w:r>
      <w:proofErr w:type="spellStart"/>
      <w:r w:rsidRPr="006A0B2F">
        <w:rPr>
          <w:rFonts w:ascii="Palatino Linotype" w:hAnsi="Palatino Linotype"/>
          <w:lang w:val="en-US"/>
        </w:rPr>
        <w:t>Keira</w:t>
      </w:r>
      <w:proofErr w:type="spellEnd"/>
      <w:r w:rsidRPr="006A0B2F">
        <w:rPr>
          <w:rFonts w:ascii="Palatino Linotype" w:hAnsi="Palatino Linotype"/>
          <w:lang w:val="en-US"/>
        </w:rPr>
        <w:t xml:space="preserve">. Key Business Drivers and Opportunities in Cross-Border ecommerce. </w:t>
      </w:r>
      <w:proofErr w:type="spellStart"/>
      <w:r w:rsidRPr="006A0B2F">
        <w:rPr>
          <w:rFonts w:ascii="Palatino Linotype" w:hAnsi="Palatino Linotype"/>
          <w:lang w:val="en-US"/>
        </w:rPr>
        <w:t>Año</w:t>
      </w:r>
      <w:proofErr w:type="spellEnd"/>
      <w:r w:rsidRPr="006A0B2F">
        <w:rPr>
          <w:rFonts w:ascii="Palatino Linotype" w:hAnsi="Palatino Linotype"/>
          <w:lang w:val="en-US"/>
        </w:rPr>
        <w:t xml:space="preserve"> 2015</w:t>
      </w:r>
    </w:p>
    <w:p w:rsidR="00D540D9" w:rsidRPr="006A0B2F" w:rsidRDefault="005F3882" w:rsidP="00583BD7">
      <w:pPr>
        <w:spacing w:before="120" w:after="0" w:line="240" w:lineRule="auto"/>
        <w:jc w:val="both"/>
        <w:rPr>
          <w:rFonts w:ascii="Palatino Linotype" w:hAnsi="Palatino Linotype"/>
          <w:lang w:val="en-US"/>
        </w:rPr>
      </w:pPr>
      <w:proofErr w:type="spellStart"/>
      <w:r w:rsidRPr="006A0B2F">
        <w:rPr>
          <w:rFonts w:ascii="Palatino Linotype" w:hAnsi="Palatino Linotype"/>
          <w:lang w:val="en-US"/>
        </w:rPr>
        <w:t>Nilson</w:t>
      </w:r>
      <w:proofErr w:type="spellEnd"/>
      <w:r w:rsidRPr="006A0B2F">
        <w:rPr>
          <w:rFonts w:ascii="Palatino Linotype" w:hAnsi="Palatino Linotype"/>
          <w:lang w:val="en-US"/>
        </w:rPr>
        <w:t xml:space="preserve"> Report</w:t>
      </w:r>
      <w:r w:rsidR="00D540D9" w:rsidRPr="006A0B2F">
        <w:rPr>
          <w:rFonts w:ascii="Palatino Linotype" w:hAnsi="Palatino Linotype"/>
          <w:lang w:val="en-US"/>
        </w:rPr>
        <w:t xml:space="preserve"> </w:t>
      </w:r>
    </w:p>
    <w:p w:rsidR="00E076E9" w:rsidRPr="006A0B2F" w:rsidRDefault="00E076E9" w:rsidP="00E076E9">
      <w:pPr>
        <w:spacing w:before="120" w:after="0" w:line="240" w:lineRule="auto"/>
        <w:jc w:val="both"/>
        <w:rPr>
          <w:rFonts w:ascii="Palatino Linotype" w:hAnsi="Palatino Linotype"/>
          <w:lang w:val="en-US"/>
        </w:rPr>
      </w:pPr>
      <w:proofErr w:type="spellStart"/>
      <w:r w:rsidRPr="006A0B2F">
        <w:rPr>
          <w:rFonts w:ascii="Palatino Linotype" w:hAnsi="Palatino Linotype"/>
          <w:lang w:val="en-US"/>
        </w:rPr>
        <w:t>WorldPay</w:t>
      </w:r>
      <w:proofErr w:type="spellEnd"/>
      <w:r w:rsidRPr="006A0B2F">
        <w:rPr>
          <w:rFonts w:ascii="Palatino Linotype" w:hAnsi="Palatino Linotype"/>
          <w:lang w:val="en-US"/>
        </w:rPr>
        <w:t xml:space="preserve">. Your global guide to Alternative Payments. Second Edition. </w:t>
      </w:r>
      <w:proofErr w:type="spellStart"/>
      <w:r w:rsidRPr="006A0B2F">
        <w:rPr>
          <w:rFonts w:ascii="Palatino Linotype" w:hAnsi="Palatino Linotype"/>
          <w:lang w:val="en-US"/>
        </w:rPr>
        <w:t>Año</w:t>
      </w:r>
      <w:proofErr w:type="spellEnd"/>
      <w:r w:rsidRPr="006A0B2F">
        <w:rPr>
          <w:rFonts w:ascii="Palatino Linotype" w:hAnsi="Palatino Linotype"/>
          <w:lang w:val="en-US"/>
        </w:rPr>
        <w:t xml:space="preserve"> 2014</w:t>
      </w:r>
    </w:p>
    <w:p w:rsidR="00D540D9" w:rsidRPr="006A0B2F" w:rsidRDefault="00D540D9" w:rsidP="00583BD7">
      <w:pPr>
        <w:spacing w:before="120" w:after="0" w:line="240" w:lineRule="auto"/>
        <w:jc w:val="both"/>
        <w:rPr>
          <w:rFonts w:ascii="Palatino Linotype" w:hAnsi="Palatino Linotype"/>
          <w:b/>
          <w:lang w:val="en-US"/>
        </w:rPr>
      </w:pPr>
      <w:r w:rsidRPr="006A0B2F">
        <w:rPr>
          <w:rFonts w:ascii="Palatino Linotype" w:hAnsi="Palatino Linotype"/>
          <w:b/>
          <w:lang w:val="en-US"/>
        </w:rPr>
        <w:t xml:space="preserve">Internet: </w:t>
      </w:r>
    </w:p>
    <w:p w:rsidR="0014276E" w:rsidRPr="006A0B2F" w:rsidRDefault="004D2EBD" w:rsidP="00583BD7">
      <w:pPr>
        <w:spacing w:before="120" w:after="0" w:line="240" w:lineRule="auto"/>
        <w:jc w:val="both"/>
        <w:rPr>
          <w:rFonts w:ascii="Palatino Linotype" w:hAnsi="Palatino Linotype"/>
          <w:lang w:val="fr-FR"/>
        </w:rPr>
      </w:pPr>
      <w:hyperlink r:id="rId9" w:history="1">
        <w:r w:rsidR="0014276E" w:rsidRPr="006A0B2F">
          <w:rPr>
            <w:rStyle w:val="Hipercze"/>
            <w:rFonts w:ascii="Palatino Linotype" w:hAnsi="Palatino Linotype"/>
            <w:color w:val="auto"/>
            <w:lang w:val="fr-FR"/>
          </w:rPr>
          <w:t>http://www.crossborder-ecommerce.com/</w:t>
        </w:r>
      </w:hyperlink>
    </w:p>
    <w:p w:rsidR="0014276E" w:rsidRPr="006A0B2F" w:rsidRDefault="004D2EBD" w:rsidP="00583BD7">
      <w:pPr>
        <w:spacing w:before="120" w:after="0" w:line="240" w:lineRule="auto"/>
        <w:jc w:val="both"/>
        <w:rPr>
          <w:rFonts w:ascii="Palatino Linotype" w:hAnsi="Palatino Linotype"/>
          <w:lang w:val="fr-FR"/>
        </w:rPr>
      </w:pPr>
      <w:hyperlink r:id="rId10" w:history="1">
        <w:r w:rsidR="0014276E" w:rsidRPr="006A0B2F">
          <w:rPr>
            <w:rStyle w:val="Hipercze"/>
            <w:rFonts w:ascii="Palatino Linotype" w:hAnsi="Palatino Linotype"/>
            <w:color w:val="auto"/>
            <w:lang w:val="fr-FR"/>
          </w:rPr>
          <w:t>http://www.thepaypers.com</w:t>
        </w:r>
      </w:hyperlink>
    </w:p>
    <w:p w:rsidR="00575074" w:rsidRPr="006A0B2F" w:rsidRDefault="004D2EBD" w:rsidP="00583BD7">
      <w:pPr>
        <w:spacing w:before="120" w:after="0" w:line="240" w:lineRule="auto"/>
        <w:jc w:val="both"/>
        <w:rPr>
          <w:rFonts w:ascii="Palatino Linotype" w:hAnsi="Palatino Linotype"/>
          <w:lang w:val="fr-FR"/>
        </w:rPr>
      </w:pPr>
      <w:hyperlink r:id="rId11" w:history="1">
        <w:r w:rsidR="00575074" w:rsidRPr="006A0B2F">
          <w:rPr>
            <w:rStyle w:val="Hipercze"/>
            <w:rFonts w:ascii="Palatino Linotype" w:hAnsi="Palatino Linotype"/>
            <w:color w:val="auto"/>
            <w:lang w:val="fr-FR"/>
          </w:rPr>
          <w:t>http://www.the-emagazine.com/ecommerce/</w:t>
        </w:r>
      </w:hyperlink>
    </w:p>
    <w:p w:rsidR="00575074" w:rsidRPr="006A0B2F" w:rsidRDefault="004D2EBD" w:rsidP="00583BD7">
      <w:pPr>
        <w:spacing w:before="120" w:after="0" w:line="240" w:lineRule="auto"/>
        <w:jc w:val="both"/>
        <w:rPr>
          <w:rFonts w:ascii="Palatino Linotype" w:hAnsi="Palatino Linotype"/>
          <w:lang w:val="fr-FR"/>
        </w:rPr>
      </w:pPr>
      <w:hyperlink r:id="rId12" w:history="1">
        <w:r w:rsidR="008B1414" w:rsidRPr="006A0B2F">
          <w:rPr>
            <w:rStyle w:val="Hipercze"/>
            <w:rFonts w:ascii="Palatino Linotype" w:hAnsi="Palatino Linotype"/>
            <w:color w:val="auto"/>
            <w:lang w:val="fr-FR"/>
          </w:rPr>
          <w:t>http://marketing4ecommerce.net/</w:t>
        </w:r>
      </w:hyperlink>
    </w:p>
    <w:p w:rsidR="005F3882" w:rsidRPr="006A0B2F" w:rsidRDefault="004D2EBD" w:rsidP="005F3882">
      <w:pPr>
        <w:spacing w:before="120" w:after="0" w:line="240" w:lineRule="auto"/>
        <w:jc w:val="both"/>
        <w:rPr>
          <w:rFonts w:ascii="Palatino Linotype" w:hAnsi="Palatino Linotype"/>
          <w:lang w:val="fr-FR"/>
        </w:rPr>
      </w:pPr>
      <w:hyperlink r:id="rId13" w:history="1">
        <w:r w:rsidR="005F3882" w:rsidRPr="006A0B2F">
          <w:rPr>
            <w:rStyle w:val="Hipercze"/>
            <w:rFonts w:ascii="Palatino Linotype" w:hAnsi="Palatino Linotype"/>
            <w:color w:val="auto"/>
            <w:lang w:val="fr-FR"/>
          </w:rPr>
          <w:t>http://www.entrepreneur.com</w:t>
        </w:r>
      </w:hyperlink>
    </w:p>
    <w:p w:rsidR="005F3882" w:rsidRPr="006A0B2F" w:rsidRDefault="004D2EBD" w:rsidP="005F3882">
      <w:pPr>
        <w:spacing w:before="120" w:after="0" w:line="240" w:lineRule="auto"/>
        <w:jc w:val="both"/>
        <w:rPr>
          <w:rFonts w:ascii="Palatino Linotype" w:hAnsi="Palatino Linotype"/>
          <w:lang w:val="fr-FR"/>
        </w:rPr>
      </w:pPr>
      <w:hyperlink r:id="rId14" w:history="1">
        <w:r w:rsidR="005F3882" w:rsidRPr="006A0B2F">
          <w:rPr>
            <w:rStyle w:val="Hipercze"/>
            <w:rFonts w:ascii="Palatino Linotype" w:hAnsi="Palatino Linotype"/>
            <w:color w:val="auto"/>
            <w:lang w:val="fr-FR"/>
          </w:rPr>
          <w:t>https://www.adyen.com/home</w:t>
        </w:r>
      </w:hyperlink>
    </w:p>
    <w:p w:rsidR="005F3882" w:rsidRPr="006A0B2F" w:rsidRDefault="004D2EBD" w:rsidP="005F3882">
      <w:pPr>
        <w:spacing w:before="120" w:after="0" w:line="240" w:lineRule="auto"/>
        <w:jc w:val="both"/>
        <w:rPr>
          <w:rFonts w:ascii="Palatino Linotype" w:hAnsi="Palatino Linotype"/>
          <w:lang w:val="fr-FR"/>
        </w:rPr>
      </w:pPr>
      <w:hyperlink r:id="rId15" w:history="1">
        <w:r w:rsidR="005F3882" w:rsidRPr="006A0B2F">
          <w:rPr>
            <w:rStyle w:val="Hipercze"/>
            <w:rFonts w:ascii="Palatino Linotype" w:hAnsi="Palatino Linotype"/>
            <w:color w:val="auto"/>
            <w:lang w:val="fr-FR"/>
          </w:rPr>
          <w:t>http://www.worldpay.com/</w:t>
        </w:r>
      </w:hyperlink>
    </w:p>
    <w:p w:rsidR="005F3882" w:rsidRPr="006A0B2F" w:rsidRDefault="004D2EBD" w:rsidP="005F3882">
      <w:pPr>
        <w:spacing w:before="120" w:after="0" w:line="240" w:lineRule="auto"/>
        <w:jc w:val="both"/>
        <w:rPr>
          <w:rStyle w:val="Hipercze"/>
          <w:rFonts w:ascii="Palatino Linotype" w:hAnsi="Palatino Linotype"/>
          <w:color w:val="auto"/>
          <w:lang w:val="fr-FR"/>
        </w:rPr>
      </w:pPr>
      <w:hyperlink r:id="rId16" w:history="1">
        <w:r w:rsidR="005F3882" w:rsidRPr="006A0B2F">
          <w:rPr>
            <w:rStyle w:val="Hipercze"/>
            <w:rFonts w:ascii="Palatino Linotype" w:hAnsi="Palatino Linotype"/>
            <w:color w:val="auto"/>
            <w:lang w:val="fr-FR"/>
          </w:rPr>
          <w:t>http://www.investopedia.com/terms/e/ecommerce.asp</w:t>
        </w:r>
      </w:hyperlink>
    </w:p>
    <w:p w:rsidR="008B1414" w:rsidRPr="00A441A3" w:rsidRDefault="008B1414" w:rsidP="00583BD7">
      <w:pPr>
        <w:spacing w:before="120" w:after="0" w:line="240" w:lineRule="auto"/>
        <w:jc w:val="both"/>
        <w:rPr>
          <w:del w:id="56" w:author="Klaudia" w:date="2016-01-20T22:32:00Z"/>
          <w:rFonts w:ascii="Palatino Linotype" w:hAnsi="Palatino Linotype"/>
          <w:lang w:val="fr-FR"/>
        </w:rPr>
      </w:pPr>
      <w:bookmarkStart w:id="57" w:name="marc7"/>
    </w:p>
    <w:p w:rsidR="009003BE" w:rsidRDefault="009003BE" w:rsidP="00583BD7">
      <w:pPr>
        <w:pStyle w:val="tit"/>
        <w:shd w:val="clear" w:color="auto" w:fill="FFFFFF"/>
        <w:spacing w:before="120" w:beforeAutospacing="0" w:after="0" w:afterAutospacing="0"/>
        <w:jc w:val="both"/>
        <w:rPr>
          <w:del w:id="58" w:author="Klaudia" w:date="2016-01-20T22:32:00Z"/>
          <w:rFonts w:ascii="Palatino Linotype" w:hAnsi="Palatino Linotype"/>
          <w:b/>
          <w:bCs/>
          <w:sz w:val="22"/>
          <w:szCs w:val="22"/>
        </w:rPr>
      </w:pPr>
    </w:p>
    <w:p w:rsidR="009003BE" w:rsidRDefault="009003BE" w:rsidP="00583BD7">
      <w:pPr>
        <w:pStyle w:val="tit"/>
        <w:shd w:val="clear" w:color="auto" w:fill="FFFFFF"/>
        <w:spacing w:before="120" w:beforeAutospacing="0" w:after="0" w:afterAutospacing="0"/>
        <w:jc w:val="both"/>
        <w:rPr>
          <w:del w:id="59" w:author="Klaudia" w:date="2016-01-20T22:32:00Z"/>
          <w:rFonts w:ascii="Palatino Linotype" w:hAnsi="Palatino Linotype"/>
          <w:b/>
          <w:bCs/>
          <w:sz w:val="22"/>
          <w:szCs w:val="22"/>
        </w:rPr>
      </w:pPr>
    </w:p>
    <w:p w:rsidR="009003BE" w:rsidRDefault="009003BE" w:rsidP="00583BD7">
      <w:pPr>
        <w:pStyle w:val="tit"/>
        <w:shd w:val="clear" w:color="auto" w:fill="FFFFFF"/>
        <w:spacing w:before="120" w:beforeAutospacing="0" w:after="0" w:afterAutospacing="0"/>
        <w:jc w:val="both"/>
        <w:rPr>
          <w:del w:id="60" w:author="Klaudia" w:date="2016-01-20T22:32:00Z"/>
          <w:rFonts w:ascii="Palatino Linotype" w:hAnsi="Palatino Linotype"/>
          <w:b/>
          <w:bCs/>
          <w:sz w:val="22"/>
          <w:szCs w:val="22"/>
        </w:rPr>
      </w:pPr>
    </w:p>
    <w:p w:rsidR="009003BE" w:rsidRDefault="009003BE" w:rsidP="00583BD7">
      <w:pPr>
        <w:pStyle w:val="tit"/>
        <w:shd w:val="clear" w:color="auto" w:fill="FFFFFF"/>
        <w:spacing w:before="120" w:beforeAutospacing="0" w:after="0" w:afterAutospacing="0"/>
        <w:jc w:val="both"/>
        <w:rPr>
          <w:del w:id="61" w:author="Klaudia" w:date="2016-01-20T22:32:00Z"/>
          <w:rFonts w:ascii="Palatino Linotype" w:hAnsi="Palatino Linotype"/>
          <w:b/>
          <w:bCs/>
          <w:sz w:val="22"/>
          <w:szCs w:val="22"/>
        </w:rPr>
      </w:pPr>
    </w:p>
    <w:p w:rsidR="009003BE" w:rsidRDefault="009003BE" w:rsidP="00583BD7">
      <w:pPr>
        <w:pStyle w:val="tit"/>
        <w:shd w:val="clear" w:color="auto" w:fill="FFFFFF"/>
        <w:spacing w:before="120" w:beforeAutospacing="0" w:after="0" w:afterAutospacing="0"/>
        <w:jc w:val="both"/>
        <w:rPr>
          <w:del w:id="62" w:author="Klaudia" w:date="2016-01-20T22:32:00Z"/>
          <w:rFonts w:ascii="Palatino Linotype" w:hAnsi="Palatino Linotype"/>
          <w:b/>
          <w:bCs/>
          <w:sz w:val="22"/>
          <w:szCs w:val="22"/>
        </w:rPr>
      </w:pPr>
    </w:p>
    <w:p w:rsidR="009003BE" w:rsidRDefault="009003BE" w:rsidP="00583BD7">
      <w:pPr>
        <w:pStyle w:val="tit"/>
        <w:shd w:val="clear" w:color="auto" w:fill="FFFFFF"/>
        <w:spacing w:before="120" w:beforeAutospacing="0" w:after="0" w:afterAutospacing="0"/>
        <w:jc w:val="both"/>
        <w:rPr>
          <w:del w:id="63" w:author="Klaudia" w:date="2016-01-20T22:32:00Z"/>
          <w:rFonts w:ascii="Palatino Linotype" w:hAnsi="Palatino Linotype"/>
          <w:b/>
          <w:bCs/>
          <w:sz w:val="22"/>
          <w:szCs w:val="22"/>
        </w:rPr>
      </w:pPr>
    </w:p>
    <w:p w:rsidR="00D75BF7" w:rsidRPr="006A0B2F" w:rsidRDefault="00D75BF7">
      <w:pPr>
        <w:rPr>
          <w:ins w:id="64" w:author="Klaudia" w:date="2016-01-20T22:32:00Z"/>
          <w:rFonts w:ascii="Palatino Linotype" w:eastAsia="Times New Roman" w:hAnsi="Palatino Linotype" w:cs="Times New Roman"/>
          <w:b/>
          <w:bCs/>
          <w:lang w:eastAsia="es-ES"/>
        </w:rPr>
      </w:pPr>
      <w:ins w:id="65" w:author="Klaudia" w:date="2016-01-20T22:32:00Z">
        <w:r w:rsidRPr="006A0B2F">
          <w:rPr>
            <w:rFonts w:ascii="Palatino Linotype" w:hAnsi="Palatino Linotype"/>
            <w:b/>
            <w:bCs/>
          </w:rPr>
          <w:br w:type="page"/>
        </w:r>
      </w:ins>
    </w:p>
    <w:p w:rsidR="00AC33D7" w:rsidRPr="006A0B2F" w:rsidRDefault="00511D4B" w:rsidP="00583BD7">
      <w:pPr>
        <w:pStyle w:val="tit"/>
        <w:shd w:val="clear" w:color="auto" w:fill="FFFFFF"/>
        <w:spacing w:before="120" w:beforeAutospacing="0" w:after="0" w:afterAutospacing="0"/>
        <w:jc w:val="both"/>
        <w:rPr>
          <w:rFonts w:ascii="Palatino Linotype" w:hAnsi="Palatino Linotype"/>
          <w:b/>
          <w:sz w:val="22"/>
        </w:rPr>
      </w:pPr>
      <w:r w:rsidRPr="006A0B2F">
        <w:rPr>
          <w:rFonts w:ascii="Palatino Linotype" w:hAnsi="Palatino Linotype"/>
          <w:b/>
          <w:bCs/>
          <w:sz w:val="22"/>
          <w:szCs w:val="22"/>
        </w:rPr>
        <w:lastRenderedPageBreak/>
        <w:t>C</w:t>
      </w:r>
      <w:r w:rsidR="0014276E" w:rsidRPr="006A0B2F">
        <w:rPr>
          <w:rFonts w:ascii="Palatino Linotype" w:hAnsi="Palatino Linotype"/>
          <w:b/>
          <w:bCs/>
          <w:sz w:val="22"/>
          <w:szCs w:val="22"/>
        </w:rPr>
        <w:t>RONOGRAMA DE LAS TAREAS A REALIZAR</w:t>
      </w:r>
      <w:bookmarkEnd w:id="57"/>
      <w:r w:rsidR="0014276E" w:rsidRPr="006A0B2F">
        <w:rPr>
          <w:rStyle w:val="apple-converted-space"/>
          <w:rFonts w:ascii="Palatino Linotype" w:hAnsi="Palatino Linotype"/>
          <w:b/>
          <w:bCs/>
          <w:sz w:val="22"/>
          <w:szCs w:val="22"/>
        </w:rPr>
        <w:t> </w:t>
      </w:r>
      <w:r w:rsidR="004D2EBD" w:rsidRPr="006A0B2F">
        <w:pict>
          <v:rect id="Rectángulo 1" o:spid="_x0000_s1026" alt="Volver Arriba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EF0AB7" w:rsidRPr="006A0B2F" w:rsidRDefault="00CD2CEB" w:rsidP="00E15C2E">
      <w:pPr>
        <w:pStyle w:val="NormalnyWeb"/>
        <w:shd w:val="clear" w:color="auto" w:fill="FFFFFF"/>
        <w:spacing w:before="120" w:beforeAutospacing="0" w:after="0" w:afterAutospacing="0" w:line="280" w:lineRule="atLeast"/>
        <w:ind w:left="-709"/>
        <w:jc w:val="both"/>
        <w:rPr>
          <w:rFonts w:ascii="Palatino Linotype" w:hAnsi="Palatino Linotype"/>
          <w:sz w:val="22"/>
          <w:szCs w:val="22"/>
        </w:rPr>
      </w:pPr>
      <w:r w:rsidRPr="006A0B2F">
        <w:rPr>
          <w:rFonts w:ascii="Palatino Linotype" w:hAnsi="Palatino Linotype"/>
          <w:noProof/>
          <w:sz w:val="22"/>
          <w:szCs w:val="22"/>
          <w:lang w:val="pl-PL" w:eastAsia="pl-PL"/>
        </w:rPr>
        <w:drawing>
          <wp:inline distT="0" distB="0" distL="0" distR="0">
            <wp:extent cx="6211351" cy="2657475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975" cy="2657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0AB7" w:rsidRPr="006A0B2F" w:rsidSect="00AD2E43">
      <w:headerReference w:type="default" r:id="rId18"/>
      <w:footerReference w:type="defaul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2C0" w:rsidRDefault="001A52C0" w:rsidP="00247E81">
      <w:pPr>
        <w:spacing w:after="0" w:line="240" w:lineRule="auto"/>
      </w:pPr>
      <w:r>
        <w:separator/>
      </w:r>
    </w:p>
  </w:endnote>
  <w:endnote w:type="continuationSeparator" w:id="0">
    <w:p w:rsidR="001A52C0" w:rsidRDefault="001A52C0" w:rsidP="0024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8803105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20"/>
        <w:szCs w:val="20"/>
      </w:rPr>
    </w:sdtEndPr>
    <w:sdtContent>
      <w:p w:rsidR="00247E81" w:rsidRPr="00247E81" w:rsidRDefault="004D2EBD">
        <w:pPr>
          <w:pStyle w:val="Stopka"/>
          <w:jc w:val="right"/>
          <w:rPr>
            <w:rFonts w:ascii="Palatino Linotype" w:hAnsi="Palatino Linotype"/>
            <w:sz w:val="20"/>
            <w:szCs w:val="20"/>
          </w:rPr>
        </w:pPr>
        <w:r w:rsidRPr="00247E81">
          <w:rPr>
            <w:rFonts w:ascii="Palatino Linotype" w:hAnsi="Palatino Linotype"/>
            <w:sz w:val="20"/>
            <w:szCs w:val="20"/>
          </w:rPr>
          <w:fldChar w:fldCharType="begin"/>
        </w:r>
        <w:r w:rsidR="00247E81" w:rsidRPr="00247E81">
          <w:rPr>
            <w:rFonts w:ascii="Palatino Linotype" w:hAnsi="Palatino Linotype"/>
            <w:sz w:val="20"/>
            <w:szCs w:val="20"/>
          </w:rPr>
          <w:instrText>PAGE   \* MERGEFORMAT</w:instrText>
        </w:r>
        <w:r w:rsidRPr="00247E81">
          <w:rPr>
            <w:rFonts w:ascii="Palatino Linotype" w:hAnsi="Palatino Linotype"/>
            <w:sz w:val="20"/>
            <w:szCs w:val="20"/>
          </w:rPr>
          <w:fldChar w:fldCharType="separate"/>
        </w:r>
        <w:r w:rsidR="008A327A">
          <w:rPr>
            <w:rFonts w:ascii="Palatino Linotype" w:hAnsi="Palatino Linotype"/>
            <w:noProof/>
            <w:sz w:val="20"/>
            <w:szCs w:val="20"/>
          </w:rPr>
          <w:t>1</w:t>
        </w:r>
        <w:r w:rsidRPr="00247E81">
          <w:rPr>
            <w:rFonts w:ascii="Palatino Linotype" w:hAnsi="Palatino Linotype"/>
            <w:sz w:val="20"/>
            <w:szCs w:val="20"/>
          </w:rPr>
          <w:fldChar w:fldCharType="end"/>
        </w:r>
      </w:p>
    </w:sdtContent>
  </w:sdt>
  <w:p w:rsidR="00247E81" w:rsidRDefault="00247E8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2C0" w:rsidRDefault="001A52C0" w:rsidP="00247E81">
      <w:pPr>
        <w:spacing w:after="0" w:line="240" w:lineRule="auto"/>
      </w:pPr>
      <w:r>
        <w:separator/>
      </w:r>
    </w:p>
  </w:footnote>
  <w:footnote w:type="continuationSeparator" w:id="0">
    <w:p w:rsidR="001A52C0" w:rsidRDefault="001A52C0" w:rsidP="0024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531" w:rsidRDefault="0052753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64AE5"/>
    <w:multiLevelType w:val="hybridMultilevel"/>
    <w:tmpl w:val="EC369A3A"/>
    <w:lvl w:ilvl="0" w:tplc="95BE18DE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19CF5FCF"/>
    <w:multiLevelType w:val="hybridMultilevel"/>
    <w:tmpl w:val="BFE41D28"/>
    <w:lvl w:ilvl="0" w:tplc="95BE1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97C7C"/>
    <w:multiLevelType w:val="hybridMultilevel"/>
    <w:tmpl w:val="EC32C0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DC0E93"/>
    <w:multiLevelType w:val="hybridMultilevel"/>
    <w:tmpl w:val="BA24B0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A2294"/>
    <w:multiLevelType w:val="hybridMultilevel"/>
    <w:tmpl w:val="79C4B442"/>
    <w:lvl w:ilvl="0" w:tplc="95BE1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486D13"/>
    <w:multiLevelType w:val="hybridMultilevel"/>
    <w:tmpl w:val="79A63C86"/>
    <w:lvl w:ilvl="0" w:tplc="95BE1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FF3D72"/>
    <w:multiLevelType w:val="hybridMultilevel"/>
    <w:tmpl w:val="F07A3DF6"/>
    <w:lvl w:ilvl="0" w:tplc="95BE1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6C2DC9"/>
    <w:multiLevelType w:val="hybridMultilevel"/>
    <w:tmpl w:val="7624CDF8"/>
    <w:lvl w:ilvl="0" w:tplc="95BE1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ED55F0"/>
    <w:multiLevelType w:val="hybridMultilevel"/>
    <w:tmpl w:val="8D2C38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CA64CC"/>
    <w:multiLevelType w:val="hybridMultilevel"/>
    <w:tmpl w:val="65920DE2"/>
    <w:lvl w:ilvl="0" w:tplc="95BE1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B44112"/>
    <w:multiLevelType w:val="hybridMultilevel"/>
    <w:tmpl w:val="A148E0E0"/>
    <w:lvl w:ilvl="0" w:tplc="2C3E9F16">
      <w:start w:val="5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77BF385D"/>
    <w:multiLevelType w:val="hybridMultilevel"/>
    <w:tmpl w:val="955EB340"/>
    <w:lvl w:ilvl="0" w:tplc="27CAFED4">
      <w:numFmt w:val="bullet"/>
      <w:lvlText w:val="-"/>
      <w:lvlJc w:val="left"/>
      <w:pPr>
        <w:ind w:left="420" w:hanging="360"/>
      </w:pPr>
      <w:rPr>
        <w:rFonts w:ascii="Palatino Linotype" w:eastAsiaTheme="minorHAnsi" w:hAnsi="Palatino Linotype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7B746AAD"/>
    <w:multiLevelType w:val="hybridMultilevel"/>
    <w:tmpl w:val="69B8507C"/>
    <w:lvl w:ilvl="0" w:tplc="95BE1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11"/>
  </w:num>
  <w:num w:numId="5">
    <w:abstractNumId w:val="10"/>
  </w:num>
  <w:num w:numId="6">
    <w:abstractNumId w:val="7"/>
  </w:num>
  <w:num w:numId="7">
    <w:abstractNumId w:val="12"/>
  </w:num>
  <w:num w:numId="8">
    <w:abstractNumId w:val="5"/>
  </w:num>
  <w:num w:numId="9">
    <w:abstractNumId w:val="2"/>
  </w:num>
  <w:num w:numId="10">
    <w:abstractNumId w:val="6"/>
  </w:num>
  <w:num w:numId="11">
    <w:abstractNumId w:val="8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6B75"/>
    <w:rsid w:val="00005403"/>
    <w:rsid w:val="0002122A"/>
    <w:rsid w:val="0002777A"/>
    <w:rsid w:val="000306A3"/>
    <w:rsid w:val="00030916"/>
    <w:rsid w:val="00084546"/>
    <w:rsid w:val="000D0289"/>
    <w:rsid w:val="000E2C73"/>
    <w:rsid w:val="000E3DA4"/>
    <w:rsid w:val="00133434"/>
    <w:rsid w:val="001404C9"/>
    <w:rsid w:val="0014276E"/>
    <w:rsid w:val="00150152"/>
    <w:rsid w:val="00154C1A"/>
    <w:rsid w:val="00156B75"/>
    <w:rsid w:val="001A52C0"/>
    <w:rsid w:val="001E0AC8"/>
    <w:rsid w:val="00216AE8"/>
    <w:rsid w:val="00234EBC"/>
    <w:rsid w:val="00242D28"/>
    <w:rsid w:val="00247E81"/>
    <w:rsid w:val="00280936"/>
    <w:rsid w:val="002921E9"/>
    <w:rsid w:val="002A536C"/>
    <w:rsid w:val="002C0D79"/>
    <w:rsid w:val="003064D0"/>
    <w:rsid w:val="00327E6C"/>
    <w:rsid w:val="003E27A2"/>
    <w:rsid w:val="003F7C2F"/>
    <w:rsid w:val="00413EE6"/>
    <w:rsid w:val="004263A5"/>
    <w:rsid w:val="0043430C"/>
    <w:rsid w:val="00457A9A"/>
    <w:rsid w:val="004D2EBD"/>
    <w:rsid w:val="004D4D56"/>
    <w:rsid w:val="004D6F0F"/>
    <w:rsid w:val="004E2BF3"/>
    <w:rsid w:val="00511D4B"/>
    <w:rsid w:val="00513557"/>
    <w:rsid w:val="00527531"/>
    <w:rsid w:val="005275A7"/>
    <w:rsid w:val="00541B8A"/>
    <w:rsid w:val="00557944"/>
    <w:rsid w:val="00575074"/>
    <w:rsid w:val="00583BD7"/>
    <w:rsid w:val="005E7DDA"/>
    <w:rsid w:val="005F3882"/>
    <w:rsid w:val="0060634D"/>
    <w:rsid w:val="006710ED"/>
    <w:rsid w:val="006A0B2F"/>
    <w:rsid w:val="006E1C3D"/>
    <w:rsid w:val="0070004C"/>
    <w:rsid w:val="007060B6"/>
    <w:rsid w:val="00740627"/>
    <w:rsid w:val="00777484"/>
    <w:rsid w:val="00793813"/>
    <w:rsid w:val="007A39B3"/>
    <w:rsid w:val="007A7B86"/>
    <w:rsid w:val="008577DC"/>
    <w:rsid w:val="00896F25"/>
    <w:rsid w:val="008A2123"/>
    <w:rsid w:val="008A327A"/>
    <w:rsid w:val="008A583C"/>
    <w:rsid w:val="008B1414"/>
    <w:rsid w:val="008E2637"/>
    <w:rsid w:val="008F2B0E"/>
    <w:rsid w:val="009003BE"/>
    <w:rsid w:val="009113D4"/>
    <w:rsid w:val="00914151"/>
    <w:rsid w:val="00927E99"/>
    <w:rsid w:val="00943D00"/>
    <w:rsid w:val="009D6425"/>
    <w:rsid w:val="009F535C"/>
    <w:rsid w:val="00A441A3"/>
    <w:rsid w:val="00A76C90"/>
    <w:rsid w:val="00AC33D7"/>
    <w:rsid w:val="00AD06D4"/>
    <w:rsid w:val="00AD2E43"/>
    <w:rsid w:val="00B05256"/>
    <w:rsid w:val="00B310F1"/>
    <w:rsid w:val="00B66DDE"/>
    <w:rsid w:val="00B775D8"/>
    <w:rsid w:val="00B82EC3"/>
    <w:rsid w:val="00B84F07"/>
    <w:rsid w:val="00BE0E01"/>
    <w:rsid w:val="00BE1EB9"/>
    <w:rsid w:val="00BF1925"/>
    <w:rsid w:val="00BF28DE"/>
    <w:rsid w:val="00C0200E"/>
    <w:rsid w:val="00C117C7"/>
    <w:rsid w:val="00C138F1"/>
    <w:rsid w:val="00CB543F"/>
    <w:rsid w:val="00CD2CEB"/>
    <w:rsid w:val="00D11F07"/>
    <w:rsid w:val="00D20AAB"/>
    <w:rsid w:val="00D540D9"/>
    <w:rsid w:val="00D75BF7"/>
    <w:rsid w:val="00DC2805"/>
    <w:rsid w:val="00E00E2F"/>
    <w:rsid w:val="00E01778"/>
    <w:rsid w:val="00E03F42"/>
    <w:rsid w:val="00E076E9"/>
    <w:rsid w:val="00E15C2E"/>
    <w:rsid w:val="00E36CD4"/>
    <w:rsid w:val="00E8396E"/>
    <w:rsid w:val="00E905FC"/>
    <w:rsid w:val="00E91F07"/>
    <w:rsid w:val="00E95FBF"/>
    <w:rsid w:val="00EB0FA2"/>
    <w:rsid w:val="00EE1245"/>
    <w:rsid w:val="00EE390D"/>
    <w:rsid w:val="00EF0AB7"/>
    <w:rsid w:val="00F12694"/>
    <w:rsid w:val="00F45F2E"/>
    <w:rsid w:val="00F70970"/>
    <w:rsid w:val="00F761B4"/>
    <w:rsid w:val="00F85BF0"/>
    <w:rsid w:val="00FD0ED9"/>
    <w:rsid w:val="00FD31CE"/>
    <w:rsid w:val="00FE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E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F0AB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AC3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rsid w:val="00AC33D7"/>
  </w:style>
  <w:style w:type="paragraph" w:customStyle="1" w:styleId="tit">
    <w:name w:val="tit"/>
    <w:basedOn w:val="Normalny"/>
    <w:rsid w:val="00AC3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point">
    <w:name w:val="ppoint"/>
    <w:basedOn w:val="Normalny"/>
    <w:rsid w:val="00AC3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Akapitzlist">
    <w:name w:val="List Paragraph"/>
    <w:basedOn w:val="Normalny"/>
    <w:uiPriority w:val="34"/>
    <w:qFormat/>
    <w:rsid w:val="000E2C73"/>
    <w:pPr>
      <w:ind w:left="720"/>
      <w:contextualSpacing/>
    </w:pPr>
  </w:style>
  <w:style w:type="table" w:styleId="Tabela-Motyw">
    <w:name w:val="Table Theme"/>
    <w:basedOn w:val="Standardowy"/>
    <w:rsid w:val="00D54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2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7A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47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E81"/>
  </w:style>
  <w:style w:type="paragraph" w:styleId="Stopka">
    <w:name w:val="footer"/>
    <w:basedOn w:val="Normalny"/>
    <w:link w:val="StopkaZnak"/>
    <w:uiPriority w:val="99"/>
    <w:unhideWhenUsed/>
    <w:rsid w:val="00247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7E81"/>
  </w:style>
  <w:style w:type="paragraph" w:customStyle="1" w:styleId="Default">
    <w:name w:val="Default"/>
    <w:rsid w:val="00E15C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5275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F0AB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C3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rsid w:val="00AC33D7"/>
  </w:style>
  <w:style w:type="paragraph" w:customStyle="1" w:styleId="tit">
    <w:name w:val="tit"/>
    <w:basedOn w:val="Normal"/>
    <w:rsid w:val="00AC3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point">
    <w:name w:val="ppoint"/>
    <w:basedOn w:val="Normal"/>
    <w:rsid w:val="00AC3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E2C73"/>
    <w:pPr>
      <w:ind w:left="720"/>
      <w:contextualSpacing/>
    </w:pPr>
  </w:style>
  <w:style w:type="table" w:styleId="Tablacontema">
    <w:name w:val="Table Theme"/>
    <w:basedOn w:val="Tablanormal"/>
    <w:rsid w:val="00D54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E2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27A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47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7E81"/>
  </w:style>
  <w:style w:type="paragraph" w:styleId="Piedepgina">
    <w:name w:val="footer"/>
    <w:basedOn w:val="Normal"/>
    <w:link w:val="PiedepginaCar"/>
    <w:uiPriority w:val="99"/>
    <w:unhideWhenUsed/>
    <w:rsid w:val="00247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7E81"/>
  </w:style>
  <w:style w:type="paragraph" w:customStyle="1" w:styleId="Default">
    <w:name w:val="Default"/>
    <w:rsid w:val="00E15C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ntrepreneur.com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marketing4ecommerce.net/" TargetMode="External"/><Relationship Id="rId17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hyperlink" Target="http://www.investopedia.com/terms/e/ecommerce.as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he-emagazine.com/ecommerc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worldpay.com/" TargetMode="External"/><Relationship Id="rId10" Type="http://schemas.openxmlformats.org/officeDocument/2006/relationships/hyperlink" Target="http://www.thepaypers.com/reports/cross-border-ecommerce-country-reports/R753142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crossborder-ecommerce.com/" TargetMode="External"/><Relationship Id="rId14" Type="http://schemas.openxmlformats.org/officeDocument/2006/relationships/hyperlink" Target="https://www.adyen.com/home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A7184-693E-4066-A342-24C4EF529D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443B52-E77F-4AA9-A0FE-61984578C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1661</Words>
  <Characters>9971</Characters>
  <Application>Microsoft Office Word</Application>
  <DocSecurity>0</DocSecurity>
  <Lines>83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PUNTO FA</Company>
  <LinksUpToDate>false</LinksUpToDate>
  <CharactersWithSpaces>11609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JOLANTA ROZEJ</dc:creator>
  <cp:lastModifiedBy>Klaudia</cp:lastModifiedBy>
  <cp:revision>2</cp:revision>
  <dcterms:created xsi:type="dcterms:W3CDTF">2016-01-20T21:27:00Z</dcterms:created>
  <dcterms:modified xsi:type="dcterms:W3CDTF">2016-01-20T21:41:00Z</dcterms:modified>
</cp:coreProperties>
</file>