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84" w:rsidRDefault="00231E84"/>
    <w:p w:rsidR="00AC46FD" w:rsidRDefault="00AC46FD"/>
    <w:p w:rsidR="00AC46FD" w:rsidRDefault="006E0CB5" w:rsidP="006E0CB5">
      <w:pPr>
        <w:tabs>
          <w:tab w:val="left" w:pos="1980"/>
        </w:tabs>
      </w:pPr>
      <w:r>
        <w:tab/>
      </w: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Candara" w:hAnsi="Candara" w:cs="Aharoni"/>
        </w:rPr>
      </w:pPr>
    </w:p>
    <w:p w:rsidR="00AC46FD" w:rsidRDefault="00AC46FD" w:rsidP="00AC46FD">
      <w:pPr>
        <w:pStyle w:val="Encabezado"/>
        <w:rPr>
          <w:rFonts w:ascii="Arial" w:hAnsi="Arial" w:cs="Arial"/>
          <w:sz w:val="24"/>
        </w:rPr>
      </w:pPr>
    </w:p>
    <w:p w:rsidR="00AC46FD" w:rsidRDefault="00AC46FD" w:rsidP="00AC46FD">
      <w:pPr>
        <w:pStyle w:val="Encabezado"/>
        <w:rPr>
          <w:rFonts w:ascii="Arial" w:hAnsi="Arial" w:cs="Arial"/>
          <w:sz w:val="24"/>
        </w:rPr>
      </w:pPr>
    </w:p>
    <w:p w:rsidR="00AC46FD" w:rsidRDefault="00AC46FD" w:rsidP="00AC46FD">
      <w:pPr>
        <w:pStyle w:val="Encabezado"/>
        <w:rPr>
          <w:rFonts w:ascii="Arial" w:hAnsi="Arial" w:cs="Arial"/>
          <w:sz w:val="24"/>
        </w:rPr>
      </w:pPr>
    </w:p>
    <w:p w:rsidR="00AC46FD" w:rsidRPr="00AC46FD" w:rsidRDefault="00AC46FD" w:rsidP="00AC46FD">
      <w:pPr>
        <w:pStyle w:val="Encabezado"/>
        <w:rPr>
          <w:rFonts w:ascii="Arial" w:hAnsi="Arial" w:cs="Arial"/>
          <w:sz w:val="24"/>
        </w:rPr>
      </w:pPr>
    </w:p>
    <w:p w:rsidR="00AC46FD" w:rsidRPr="00AC46FD" w:rsidRDefault="00AC46FD" w:rsidP="00AC46FD">
      <w:pPr>
        <w:pStyle w:val="Encabezado"/>
        <w:rPr>
          <w:rFonts w:ascii="Arial" w:hAnsi="Arial" w:cs="Arial"/>
          <w:sz w:val="24"/>
        </w:rPr>
      </w:pPr>
      <w:r w:rsidRPr="00AC46FD">
        <w:rPr>
          <w:rFonts w:ascii="Arial" w:hAnsi="Arial" w:cs="Arial"/>
          <w:sz w:val="24"/>
        </w:rPr>
        <w:t>Proyecto de Tesina:</w:t>
      </w:r>
    </w:p>
    <w:p w:rsidR="00AC46FD" w:rsidRPr="00AC46FD" w:rsidRDefault="00AC46FD" w:rsidP="00AC46FD">
      <w:pPr>
        <w:pStyle w:val="Encabezado"/>
        <w:rPr>
          <w:rFonts w:ascii="Arial" w:hAnsi="Arial" w:cs="Arial"/>
          <w:sz w:val="24"/>
        </w:rPr>
      </w:pPr>
    </w:p>
    <w:p w:rsidR="00AC46FD" w:rsidRPr="00AC46FD" w:rsidRDefault="00AC46FD" w:rsidP="00AC46FD">
      <w:pPr>
        <w:pStyle w:val="Encabezado"/>
        <w:rPr>
          <w:rFonts w:ascii="Arial" w:hAnsi="Arial" w:cs="Arial"/>
          <w:sz w:val="24"/>
        </w:rPr>
      </w:pPr>
      <w:r w:rsidRPr="00AC46FD">
        <w:rPr>
          <w:rFonts w:ascii="Arial" w:hAnsi="Arial" w:cs="Arial"/>
          <w:sz w:val="24"/>
        </w:rPr>
        <w:t xml:space="preserve"> "Ga</w:t>
      </w:r>
      <w:r w:rsidR="00512D5B">
        <w:rPr>
          <w:rFonts w:ascii="Arial" w:hAnsi="Arial" w:cs="Arial"/>
          <w:sz w:val="24"/>
        </w:rPr>
        <w:t>rantías a primer requerimiento</w:t>
      </w:r>
      <w:r w:rsidR="00AE5DF9">
        <w:rPr>
          <w:rFonts w:ascii="Arial" w:hAnsi="Arial" w:cs="Arial"/>
          <w:sz w:val="24"/>
        </w:rPr>
        <w:t>:</w:t>
      </w:r>
      <w:r w:rsidRPr="00AC46FD">
        <w:rPr>
          <w:rFonts w:ascii="Arial" w:hAnsi="Arial" w:cs="Arial"/>
          <w:sz w:val="24"/>
        </w:rPr>
        <w:t xml:space="preserve"> regulación y uso actual en el comercio internacional" </w:t>
      </w:r>
    </w:p>
    <w:p w:rsidR="00AC46FD" w:rsidRPr="00AC46FD" w:rsidRDefault="00AC46FD">
      <w:pPr>
        <w:rPr>
          <w:rFonts w:ascii="Arial" w:hAnsi="Arial" w:cs="Arial"/>
          <w:sz w:val="24"/>
        </w:rPr>
      </w:pPr>
    </w:p>
    <w:p w:rsidR="00AC46FD" w:rsidRPr="00AC46FD" w:rsidRDefault="00AC46FD">
      <w:pPr>
        <w:rPr>
          <w:rFonts w:ascii="Arial" w:hAnsi="Arial" w:cs="Arial"/>
          <w:sz w:val="24"/>
        </w:rPr>
      </w:pPr>
    </w:p>
    <w:p w:rsidR="00AC46FD" w:rsidRPr="00AC46FD" w:rsidRDefault="00AC46FD" w:rsidP="00F10630">
      <w:pPr>
        <w:pStyle w:val="Encabezado"/>
        <w:rPr>
          <w:rFonts w:ascii="Arial" w:hAnsi="Arial" w:cs="Arial"/>
          <w:sz w:val="24"/>
        </w:rPr>
      </w:pPr>
    </w:p>
    <w:p w:rsidR="00AC46FD" w:rsidRPr="00AC46FD" w:rsidRDefault="00AC46FD" w:rsidP="00AC46FD">
      <w:pPr>
        <w:pStyle w:val="Encabezado"/>
        <w:jc w:val="right"/>
        <w:rPr>
          <w:rFonts w:ascii="Arial" w:hAnsi="Arial" w:cs="Arial"/>
          <w:sz w:val="24"/>
        </w:rPr>
      </w:pPr>
    </w:p>
    <w:p w:rsidR="00AC46FD" w:rsidRP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Default="00AC46FD" w:rsidP="00AC46FD">
      <w:pPr>
        <w:pStyle w:val="Encabezado"/>
        <w:jc w:val="right"/>
        <w:rPr>
          <w:rFonts w:ascii="Arial" w:hAnsi="Arial" w:cs="Arial"/>
          <w:sz w:val="24"/>
        </w:rPr>
      </w:pPr>
    </w:p>
    <w:p w:rsidR="00AC46FD" w:rsidRPr="00AC46FD" w:rsidRDefault="00AC46FD" w:rsidP="00AC46FD">
      <w:pPr>
        <w:pStyle w:val="Encabezado"/>
        <w:jc w:val="right"/>
        <w:rPr>
          <w:rFonts w:ascii="Arial" w:hAnsi="Arial" w:cs="Arial"/>
          <w:sz w:val="24"/>
        </w:rPr>
      </w:pPr>
    </w:p>
    <w:p w:rsidR="00AC46FD" w:rsidRPr="00AC46FD" w:rsidRDefault="00AC46FD" w:rsidP="00AC46FD">
      <w:pPr>
        <w:pStyle w:val="Encabezado"/>
        <w:jc w:val="right"/>
        <w:rPr>
          <w:rFonts w:ascii="Arial" w:hAnsi="Arial" w:cs="Arial"/>
          <w:sz w:val="24"/>
        </w:rPr>
      </w:pPr>
    </w:p>
    <w:p w:rsidR="00AC46FD" w:rsidRPr="00AC46FD" w:rsidRDefault="00AC46FD" w:rsidP="00AC46FD">
      <w:pPr>
        <w:pStyle w:val="Encabezado"/>
        <w:jc w:val="right"/>
        <w:rPr>
          <w:rFonts w:ascii="Arial" w:hAnsi="Arial" w:cs="Arial"/>
          <w:sz w:val="24"/>
        </w:rPr>
      </w:pPr>
      <w:r w:rsidRPr="00AC46FD">
        <w:rPr>
          <w:rFonts w:ascii="Arial" w:hAnsi="Arial" w:cs="Arial"/>
          <w:sz w:val="24"/>
        </w:rPr>
        <w:t xml:space="preserve">Pacheco </w:t>
      </w:r>
      <w:proofErr w:type="spellStart"/>
      <w:r w:rsidRPr="00AC46FD">
        <w:rPr>
          <w:rFonts w:ascii="Arial" w:hAnsi="Arial" w:cs="Arial"/>
          <w:sz w:val="24"/>
        </w:rPr>
        <w:t>Casique</w:t>
      </w:r>
      <w:proofErr w:type="spellEnd"/>
      <w:r w:rsidRPr="00AC46FD">
        <w:rPr>
          <w:rFonts w:ascii="Arial" w:hAnsi="Arial" w:cs="Arial"/>
          <w:sz w:val="24"/>
        </w:rPr>
        <w:t>, Ana Valentina</w:t>
      </w:r>
    </w:p>
    <w:p w:rsidR="00AC46FD" w:rsidRPr="00AC46FD" w:rsidRDefault="00AC46FD" w:rsidP="00AC46FD">
      <w:pPr>
        <w:pStyle w:val="Encabezado"/>
        <w:jc w:val="right"/>
        <w:rPr>
          <w:rFonts w:ascii="Arial" w:hAnsi="Arial" w:cs="Arial"/>
          <w:sz w:val="24"/>
        </w:rPr>
      </w:pPr>
      <w:r w:rsidRPr="00AC46FD">
        <w:rPr>
          <w:rFonts w:ascii="Arial" w:hAnsi="Arial" w:cs="Arial"/>
          <w:sz w:val="24"/>
        </w:rPr>
        <w:tab/>
        <w:t xml:space="preserve">                                                                                                                      MCFI</w:t>
      </w:r>
    </w:p>
    <w:p w:rsidR="00AC46FD" w:rsidRPr="00AC46FD" w:rsidRDefault="00AC46FD" w:rsidP="00AC46FD">
      <w:pPr>
        <w:pStyle w:val="Encabezado"/>
        <w:jc w:val="right"/>
        <w:rPr>
          <w:rFonts w:ascii="Arial" w:hAnsi="Arial" w:cs="Arial"/>
          <w:b/>
          <w:sz w:val="24"/>
          <w:lang w:val="es-MX"/>
        </w:rPr>
      </w:pPr>
      <w:r w:rsidRPr="00AC46FD">
        <w:rPr>
          <w:rFonts w:ascii="Arial" w:hAnsi="Arial" w:cs="Arial"/>
          <w:sz w:val="24"/>
        </w:rPr>
        <w:t xml:space="preserve">                                              </w:t>
      </w:r>
      <w:r w:rsidRPr="00AC46FD">
        <w:rPr>
          <w:rFonts w:ascii="Arial" w:hAnsi="Arial" w:cs="Arial"/>
          <w:sz w:val="24"/>
        </w:rPr>
        <w:tab/>
        <w:t xml:space="preserve">                                                                 </w:t>
      </w:r>
      <w:r>
        <w:rPr>
          <w:rFonts w:ascii="Arial" w:hAnsi="Arial" w:cs="Arial"/>
          <w:sz w:val="24"/>
        </w:rPr>
        <w:t xml:space="preserve">                              </w:t>
      </w:r>
      <w:r w:rsidRPr="00AC46FD">
        <w:rPr>
          <w:rFonts w:ascii="Arial" w:hAnsi="Arial" w:cs="Arial"/>
          <w:sz w:val="24"/>
        </w:rPr>
        <w:t>2015-2016</w:t>
      </w:r>
    </w:p>
    <w:p w:rsidR="00AC46FD" w:rsidRDefault="00AC46FD" w:rsidP="00AC46FD">
      <w:pPr>
        <w:jc w:val="right"/>
        <w:rPr>
          <w:lang w:val="es-MX"/>
        </w:rPr>
      </w:pPr>
    </w:p>
    <w:p w:rsidR="00AC46FD" w:rsidRPr="00AC46FD" w:rsidRDefault="00AC46FD" w:rsidP="00AC46FD">
      <w:pPr>
        <w:jc w:val="right"/>
        <w:rPr>
          <w:rFonts w:ascii="Arial" w:hAnsi="Arial" w:cs="Arial"/>
          <w:b/>
          <w:sz w:val="24"/>
          <w:lang w:val="es-MX"/>
        </w:rPr>
      </w:pPr>
    </w:p>
    <w:p w:rsidR="00AC46FD" w:rsidRDefault="00AC46FD" w:rsidP="00AC46FD">
      <w:pPr>
        <w:rPr>
          <w:rFonts w:ascii="Arial" w:hAnsi="Arial" w:cs="Arial"/>
          <w:b/>
          <w:sz w:val="24"/>
          <w:lang w:val="es-MX"/>
        </w:rPr>
      </w:pPr>
      <w:r w:rsidRPr="00AC46FD">
        <w:rPr>
          <w:rFonts w:ascii="Arial" w:hAnsi="Arial" w:cs="Arial"/>
          <w:b/>
          <w:sz w:val="24"/>
          <w:lang w:val="es-MX"/>
        </w:rPr>
        <w:lastRenderedPageBreak/>
        <w:t>INTRODUCCIÓN</w:t>
      </w:r>
    </w:p>
    <w:p w:rsidR="007F7B6C" w:rsidRDefault="007F7B6C" w:rsidP="007F7B6C">
      <w:pPr>
        <w:spacing w:line="400" w:lineRule="exact"/>
        <w:jc w:val="both"/>
        <w:rPr>
          <w:rFonts w:ascii="Arial" w:hAnsi="Arial" w:cs="Arial"/>
          <w:sz w:val="24"/>
          <w:lang w:val="es-MX"/>
        </w:rPr>
      </w:pPr>
      <w:r>
        <w:rPr>
          <w:rFonts w:ascii="Arial" w:hAnsi="Arial" w:cs="Arial"/>
          <w:sz w:val="24"/>
          <w:lang w:val="es-MX"/>
        </w:rPr>
        <w:t>El</w:t>
      </w:r>
      <w:r w:rsidRPr="007F7B6C">
        <w:rPr>
          <w:rFonts w:ascii="Arial" w:hAnsi="Arial" w:cs="Arial"/>
          <w:sz w:val="24"/>
          <w:lang w:val="es-MX"/>
        </w:rPr>
        <w:t xml:space="preserve"> presente trabajo forma parte de la tesina del Master en Comercio Exterior, Finanzas y Economía internacional de la Universidad de Barcelona, exponiendo temas relacionados con las garantías a primer requerimiento o primera demanda.</w:t>
      </w:r>
    </w:p>
    <w:p w:rsidR="007F7B6C" w:rsidRDefault="007F7B6C" w:rsidP="007F7B6C">
      <w:pPr>
        <w:spacing w:line="400" w:lineRule="exact"/>
        <w:jc w:val="both"/>
        <w:rPr>
          <w:rFonts w:ascii="Arial" w:hAnsi="Arial" w:cs="Arial"/>
          <w:sz w:val="24"/>
          <w:lang w:val="es-MX"/>
        </w:rPr>
      </w:pPr>
      <w:r>
        <w:rPr>
          <w:rFonts w:ascii="Arial" w:hAnsi="Arial" w:cs="Arial"/>
          <w:sz w:val="24"/>
          <w:lang w:val="es-MX"/>
        </w:rPr>
        <w:t>El comercio dejo de ser hace ya varios años una actividad local, los mercados locales se han quedado pequeños, las materias primas y los medios de producción se han movilizado y los crecientes avances tecnológicos han hecho que las fronteras sean solo una línea “casi” imaginaria entre los mercados. El comercio es hoy una actividad mundial y lo seguirá siendo, por tal razón los factores que circulan en torno a esta actividad deben evolucionar y adquirir una forma internacional.</w:t>
      </w:r>
    </w:p>
    <w:p w:rsidR="007F7B6C" w:rsidRDefault="007F7B6C" w:rsidP="007F7B6C">
      <w:pPr>
        <w:spacing w:line="400" w:lineRule="exact"/>
        <w:jc w:val="both"/>
        <w:rPr>
          <w:rFonts w:ascii="Arial" w:hAnsi="Arial" w:cs="Arial"/>
          <w:sz w:val="24"/>
          <w:lang w:val="es-MX"/>
        </w:rPr>
      </w:pPr>
      <w:r>
        <w:rPr>
          <w:rFonts w:ascii="Arial" w:hAnsi="Arial" w:cs="Arial"/>
          <w:sz w:val="24"/>
          <w:lang w:val="es-MX"/>
        </w:rPr>
        <w:t>Una de las disciplinas más importantes que forma parte de la actividad comercial es el derecho. El derecho en sus diferentes manifestaciones sienta las reglas del juego, hace que las partes expongan  su posición, sus condiciones, hace que los términos de la actividad comercial queden establecidos de la forma más clara y segura posible para ambas partes, proporcionando “seguridad jurídica” a las partes.</w:t>
      </w:r>
    </w:p>
    <w:p w:rsidR="007F7B6C" w:rsidRPr="007F7B6C" w:rsidRDefault="007F7B6C" w:rsidP="007F7B6C">
      <w:pPr>
        <w:spacing w:line="400" w:lineRule="exact"/>
        <w:jc w:val="both"/>
        <w:rPr>
          <w:rFonts w:ascii="Arial" w:hAnsi="Arial" w:cs="Arial"/>
          <w:sz w:val="24"/>
          <w:lang w:val="es-MX"/>
        </w:rPr>
      </w:pPr>
      <w:r>
        <w:rPr>
          <w:rFonts w:ascii="Arial" w:hAnsi="Arial" w:cs="Arial"/>
          <w:sz w:val="24"/>
          <w:lang w:val="es-MX"/>
        </w:rPr>
        <w:t>Ahora bien, en las relaciones de comercio internacional, en la mayoría de las oportunidades las partes no se conocen, nunca se han visto, probablemente ni si quiera hablen el mismo idioma</w:t>
      </w:r>
      <w:r w:rsidR="006D4390">
        <w:rPr>
          <w:rFonts w:ascii="Arial" w:hAnsi="Arial" w:cs="Arial"/>
          <w:sz w:val="24"/>
          <w:lang w:val="es-MX"/>
        </w:rPr>
        <w:t>, todos estos factores generan un ambiente de mayor desconfianza e inseguridad entre las partes. Como fruto de esta situación, el derecho ha tenido que crear figuras que encajen con estas situaciones, diferentes contratos de compra-venta, contratos de seguro de cambio, nuevos medios de pago que involucren documentos legales, garantías, entre otros.</w:t>
      </w:r>
    </w:p>
    <w:p w:rsidR="00AC46FD" w:rsidRDefault="00AC46FD" w:rsidP="00AC46FD">
      <w:pPr>
        <w:spacing w:line="400" w:lineRule="exact"/>
        <w:jc w:val="both"/>
        <w:rPr>
          <w:rFonts w:ascii="Arial" w:hAnsi="Arial" w:cs="Arial"/>
          <w:sz w:val="24"/>
          <w:lang w:val="es-MX"/>
        </w:rPr>
      </w:pPr>
      <w:r>
        <w:rPr>
          <w:rFonts w:ascii="Arial" w:hAnsi="Arial" w:cs="Arial"/>
          <w:sz w:val="24"/>
          <w:lang w:val="es-MX"/>
        </w:rPr>
        <w:t xml:space="preserve">La garantía a primer requerimiento o a primera demanda es una institución jurídica del comercio internacional que surge, así como todas las instituciones del derecho, como una necesidad de la realidad, en este caso de la realidad </w:t>
      </w:r>
      <w:r>
        <w:rPr>
          <w:rFonts w:ascii="Arial" w:hAnsi="Arial" w:cs="Arial"/>
          <w:sz w:val="24"/>
          <w:lang w:val="es-MX"/>
        </w:rPr>
        <w:lastRenderedPageBreak/>
        <w:t xml:space="preserve">económica. El cada vez más creciente flujo internacional de mercancías requiere la creación de parámetros, normativas, condiciones para que las partes involucradas se sientan seguras y puedan llevar a cabo con mayor confianza el intercambio de bienes o servicios. </w:t>
      </w:r>
    </w:p>
    <w:p w:rsidR="00AC46FD" w:rsidRDefault="00AC46FD" w:rsidP="00AC46FD">
      <w:pPr>
        <w:spacing w:line="400" w:lineRule="exact"/>
        <w:jc w:val="both"/>
        <w:rPr>
          <w:rFonts w:ascii="Arial" w:hAnsi="Arial" w:cs="Arial"/>
          <w:sz w:val="24"/>
          <w:lang w:val="es-MX"/>
        </w:rPr>
      </w:pPr>
      <w:r>
        <w:rPr>
          <w:rFonts w:ascii="Arial" w:hAnsi="Arial" w:cs="Arial"/>
          <w:sz w:val="24"/>
          <w:lang w:val="es-MX"/>
        </w:rPr>
        <w:t>Lo curioso es que en el caso de la garantía a primer requerimiento, no existe en España ni en casi ningún país del mundo un cuerpo normativo con carácter coercitivo que regule esta garantía y esto no ha limitado su uso real en las contrataciones internacionales, de hecho, el uso de la garantía a primera demanda se ha incrementado con el paso de los años. Este incremento tiene sentido si vemos el aumento del flujo del comercio internacional, pero no deja de sorprender que a pesar de su uso creciente y reiterado, no exista aún un cuerpo normativo que la regule.</w:t>
      </w:r>
    </w:p>
    <w:p w:rsidR="00AC46FD" w:rsidRDefault="00AC46FD" w:rsidP="00AC46FD">
      <w:pPr>
        <w:spacing w:line="400" w:lineRule="exact"/>
        <w:jc w:val="both"/>
        <w:rPr>
          <w:rFonts w:ascii="Arial" w:hAnsi="Arial" w:cs="Arial"/>
          <w:sz w:val="24"/>
          <w:lang w:val="es-MX"/>
        </w:rPr>
      </w:pPr>
      <w:r>
        <w:rPr>
          <w:rFonts w:ascii="Arial" w:hAnsi="Arial" w:cs="Arial"/>
          <w:sz w:val="24"/>
          <w:lang w:val="es-MX"/>
        </w:rPr>
        <w:t xml:space="preserve">La tesina que surgirá de este proyecto, pretende exponer todos los puntos teóricos relacionados a las garantías a primer requerimiento, su uso, sus semejanzas y diferencias con otras garantías independientes. El aporte adicional que se pretende hacer, es determinar, como fruto de la investigación, porque esta garantía es cada vez más usada en el comercio internacional a </w:t>
      </w:r>
      <w:r w:rsidR="00AE5DF9">
        <w:rPr>
          <w:rFonts w:ascii="Arial" w:hAnsi="Arial" w:cs="Arial"/>
          <w:sz w:val="24"/>
          <w:lang w:val="es-MX"/>
        </w:rPr>
        <w:t>pesar de su falta de regulació</w:t>
      </w:r>
      <w:ins w:id="0" w:author="Valentina!" w:date="2016-04-03T17:15:00Z">
        <w:r w:rsidR="00AE5DF9">
          <w:rPr>
            <w:rFonts w:ascii="Arial" w:hAnsi="Arial" w:cs="Arial"/>
            <w:sz w:val="24"/>
            <w:lang w:val="es-MX"/>
          </w:rPr>
          <w:t>n y tratar de concluir si la garantía ofrece a las partes el resultado esperado.</w:t>
        </w:r>
      </w:ins>
      <w:del w:id="1" w:author="Valentina!" w:date="2016-04-03T17:15:00Z">
        <w:r w:rsidR="00AE5DF9" w:rsidDel="00AE5DF9">
          <w:rPr>
            <w:rFonts w:ascii="Arial" w:hAnsi="Arial" w:cs="Arial"/>
            <w:sz w:val="24"/>
            <w:lang w:val="es-MX"/>
          </w:rPr>
          <w:delText>,</w:delText>
        </w:r>
      </w:del>
      <w:del w:id="2" w:author="Valentina!" w:date="2016-04-03T17:16:00Z">
        <w:r w:rsidDel="00AE5DF9">
          <w:rPr>
            <w:rFonts w:ascii="Arial" w:hAnsi="Arial" w:cs="Arial"/>
            <w:sz w:val="24"/>
            <w:lang w:val="es-MX"/>
          </w:rPr>
          <w:delText xml:space="preserve"> hecho que podría crear cierta sensación de incertidumbre entre las partes involucradas</w:delText>
        </w:r>
      </w:del>
      <w:r>
        <w:rPr>
          <w:rFonts w:ascii="Arial" w:hAnsi="Arial" w:cs="Arial"/>
          <w:sz w:val="24"/>
          <w:lang w:val="es-MX"/>
        </w:rPr>
        <w:t xml:space="preserve">. </w:t>
      </w:r>
      <w:r w:rsidR="007F7B6C">
        <w:rPr>
          <w:rFonts w:ascii="Arial" w:hAnsi="Arial" w:cs="Arial"/>
          <w:sz w:val="24"/>
          <w:lang w:val="es-MX"/>
        </w:rPr>
        <w:t>Asimismo, se pretende hacer un breve estudio de derecho comparado de la garantía en los países de Iberoamérica.</w:t>
      </w:r>
    </w:p>
    <w:p w:rsidR="00AC46FD" w:rsidRDefault="00AC46FD" w:rsidP="00AC46FD">
      <w:pPr>
        <w:spacing w:line="400" w:lineRule="exact"/>
        <w:jc w:val="both"/>
        <w:rPr>
          <w:rFonts w:ascii="Arial" w:hAnsi="Arial" w:cs="Arial"/>
          <w:sz w:val="24"/>
          <w:lang w:val="es-MX"/>
        </w:rPr>
      </w:pPr>
      <w:r>
        <w:rPr>
          <w:rFonts w:ascii="Arial" w:hAnsi="Arial" w:cs="Arial"/>
          <w:sz w:val="24"/>
          <w:lang w:val="es-MX"/>
        </w:rPr>
        <w:t>Gran parte de la motivación para realizar la tesina sobre este tema en concreto, es mi formación académica de grado como abogada y mi interés permanente en el comercio internacional, pudiendo con este tema fusionar lo que para mí es lo mejor de ambos mundos.</w:t>
      </w:r>
    </w:p>
    <w:p w:rsidR="00AC46FD" w:rsidRDefault="00AC46FD" w:rsidP="00AC46FD">
      <w:pPr>
        <w:spacing w:line="400" w:lineRule="exact"/>
        <w:jc w:val="both"/>
        <w:rPr>
          <w:rFonts w:ascii="Arial" w:hAnsi="Arial" w:cs="Arial"/>
          <w:sz w:val="24"/>
          <w:lang w:val="es-MX"/>
        </w:rPr>
      </w:pPr>
    </w:p>
    <w:p w:rsidR="00AC46FD" w:rsidRPr="00AC46FD" w:rsidRDefault="00AC46FD" w:rsidP="00AC46FD">
      <w:pPr>
        <w:spacing w:line="400" w:lineRule="exact"/>
        <w:jc w:val="both"/>
        <w:rPr>
          <w:rFonts w:ascii="Arial" w:hAnsi="Arial" w:cs="Arial"/>
          <w:b/>
          <w:sz w:val="24"/>
          <w:lang w:val="es-MX"/>
        </w:rPr>
      </w:pPr>
      <w:r w:rsidRPr="00AC46FD">
        <w:rPr>
          <w:rFonts w:ascii="Arial" w:hAnsi="Arial" w:cs="Arial"/>
          <w:b/>
          <w:sz w:val="24"/>
          <w:lang w:val="es-MX"/>
        </w:rPr>
        <w:t>HIPÓTESIS</w:t>
      </w:r>
    </w:p>
    <w:p w:rsidR="00AC46FD" w:rsidRDefault="00AC46FD" w:rsidP="00AC46FD">
      <w:pPr>
        <w:spacing w:line="400" w:lineRule="exact"/>
        <w:jc w:val="both"/>
        <w:rPr>
          <w:rFonts w:ascii="Arial" w:hAnsi="Arial" w:cs="Arial"/>
          <w:sz w:val="24"/>
          <w:lang w:val="es-MX"/>
        </w:rPr>
      </w:pPr>
      <w:r>
        <w:rPr>
          <w:rFonts w:ascii="Arial" w:hAnsi="Arial" w:cs="Arial"/>
          <w:sz w:val="24"/>
          <w:lang w:val="es-MX"/>
        </w:rPr>
        <w:t xml:space="preserve">Me resulta un poco complicado plantear una hipótesis científica en un tema de derecho ya que soy de la escuela que no considera al derecho como una </w:t>
      </w:r>
      <w:r>
        <w:rPr>
          <w:rFonts w:ascii="Arial" w:hAnsi="Arial" w:cs="Arial"/>
          <w:sz w:val="24"/>
          <w:lang w:val="es-MX"/>
        </w:rPr>
        <w:lastRenderedPageBreak/>
        <w:t>ciencia, pero argumentar esto sería entrar en un debate del que se podrían escribir muchísimos trabajos de investigación.</w:t>
      </w:r>
    </w:p>
    <w:p w:rsidR="00AC46FD" w:rsidRDefault="00AC46FD" w:rsidP="00AC46FD">
      <w:pPr>
        <w:spacing w:line="400" w:lineRule="exact"/>
        <w:jc w:val="both"/>
        <w:rPr>
          <w:rFonts w:ascii="Arial" w:hAnsi="Arial" w:cs="Arial"/>
          <w:sz w:val="24"/>
          <w:lang w:val="es-MX"/>
        </w:rPr>
      </w:pPr>
      <w:r>
        <w:rPr>
          <w:rFonts w:ascii="Arial" w:hAnsi="Arial" w:cs="Arial"/>
          <w:sz w:val="24"/>
          <w:lang w:val="es-MX"/>
        </w:rPr>
        <w:t>Luego de la lectura de varios textos sobre la materia, surgen varias preguntas:</w:t>
      </w:r>
    </w:p>
    <w:p w:rsidR="00AC46FD" w:rsidRDefault="00AC46FD" w:rsidP="00AC46FD">
      <w:pPr>
        <w:spacing w:line="400" w:lineRule="exact"/>
        <w:jc w:val="both"/>
        <w:rPr>
          <w:ins w:id="3" w:author="Valentina!" w:date="2016-04-03T17:17:00Z"/>
          <w:rFonts w:ascii="Arial" w:hAnsi="Arial" w:cs="Arial"/>
          <w:sz w:val="24"/>
          <w:lang w:val="es-MX"/>
        </w:rPr>
      </w:pPr>
      <w:r>
        <w:rPr>
          <w:rFonts w:ascii="Arial" w:hAnsi="Arial" w:cs="Arial"/>
          <w:sz w:val="24"/>
          <w:lang w:val="es-MX"/>
        </w:rPr>
        <w:t>Partiendo del hecho cierto, de que las garantías a primer requerimiento carecen de un cuerpo normativo que las regule y ciñéndonos solo al ámbito geográfico de España, ¿Ha interferido la falta de regulación de las garantías a primer requerimiento en el uso de las mismas en los contratos de comercio internacional? ¿Proporciona ésta garantía seguridad jurídica a las partes? ¿Cuáles son los principales problemas que surgen en la práctica del uso de las garantías a primer requerimiento?</w:t>
      </w:r>
    </w:p>
    <w:p w:rsidR="00AE5DF9" w:rsidRDefault="00AE5DF9" w:rsidP="00AC46FD">
      <w:pPr>
        <w:spacing w:line="400" w:lineRule="exact"/>
        <w:jc w:val="both"/>
        <w:rPr>
          <w:rFonts w:ascii="Arial" w:hAnsi="Arial" w:cs="Arial"/>
          <w:sz w:val="24"/>
          <w:lang w:val="es-MX"/>
        </w:rPr>
      </w:pPr>
      <w:ins w:id="4" w:author="Valentina!" w:date="2016-04-03T17:17:00Z">
        <w:r>
          <w:rPr>
            <w:rFonts w:ascii="Arial" w:hAnsi="Arial" w:cs="Arial"/>
            <w:sz w:val="24"/>
            <w:lang w:val="es-MX"/>
          </w:rPr>
          <w:t xml:space="preserve">Asimismo, </w:t>
        </w:r>
      </w:ins>
      <w:ins w:id="5" w:author="Valentina!" w:date="2016-04-03T17:19:00Z">
        <w:r>
          <w:rPr>
            <w:rFonts w:ascii="Arial" w:hAnsi="Arial" w:cs="Arial"/>
            <w:sz w:val="24"/>
            <w:lang w:val="es-MX"/>
          </w:rPr>
          <w:t>se pretende comprobar que tan usada es ésta garantía en el resto del mundo.</w:t>
        </w:r>
      </w:ins>
    </w:p>
    <w:p w:rsidR="00AC46FD" w:rsidRDefault="00AC46FD" w:rsidP="00AC46FD">
      <w:pPr>
        <w:spacing w:line="400" w:lineRule="exact"/>
        <w:jc w:val="both"/>
        <w:rPr>
          <w:rFonts w:ascii="Arial" w:hAnsi="Arial" w:cs="Arial"/>
          <w:sz w:val="24"/>
          <w:lang w:val="es-MX"/>
        </w:rPr>
      </w:pPr>
      <w:r>
        <w:rPr>
          <w:rFonts w:ascii="Arial" w:hAnsi="Arial" w:cs="Arial"/>
          <w:sz w:val="24"/>
          <w:lang w:val="es-MX"/>
        </w:rPr>
        <w:t xml:space="preserve">Algunas de las preguntas planteadas pueden responderse con el resultado de la investigación exhaustiva sobre el tema, en otras interfiere el elemento sociológico y psicológico de la "sensación de seguridad" que puede proporcionar a las partes el uso de una garantía no regulada, pero se intentará responder a esta pregunta con hechos reales y teóricos sin tomar en cuenta el factor psicológico. </w:t>
      </w:r>
    </w:p>
    <w:p w:rsidR="00AC46FD" w:rsidRDefault="00AC46FD" w:rsidP="00AC46FD">
      <w:pPr>
        <w:spacing w:line="400" w:lineRule="exact"/>
        <w:jc w:val="both"/>
        <w:rPr>
          <w:rFonts w:ascii="Arial" w:hAnsi="Arial" w:cs="Arial"/>
          <w:sz w:val="24"/>
          <w:lang w:val="es-MX"/>
        </w:rPr>
      </w:pPr>
      <w:r>
        <w:rPr>
          <w:rFonts w:ascii="Arial" w:hAnsi="Arial" w:cs="Arial"/>
          <w:sz w:val="24"/>
          <w:lang w:val="es-MX"/>
        </w:rPr>
        <w:t xml:space="preserve">Es probable que puedan surgir más preguntas cuyas respuestas se podrán encontrar en esta tesina, pero de momento son éstas las preguntas principales que se pretenden responder con esta investigación. </w:t>
      </w:r>
    </w:p>
    <w:p w:rsidR="00E178B4" w:rsidRDefault="00E178B4" w:rsidP="00AC46FD">
      <w:pPr>
        <w:spacing w:line="400" w:lineRule="exact"/>
        <w:jc w:val="both"/>
        <w:rPr>
          <w:rFonts w:ascii="Arial" w:hAnsi="Arial" w:cs="Arial"/>
          <w:b/>
          <w:sz w:val="24"/>
          <w:lang w:val="es-MX"/>
        </w:rPr>
      </w:pPr>
      <w:r w:rsidRPr="00E178B4">
        <w:rPr>
          <w:rFonts w:ascii="Arial" w:hAnsi="Arial" w:cs="Arial"/>
          <w:b/>
          <w:sz w:val="24"/>
          <w:lang w:val="es-MX"/>
        </w:rPr>
        <w:t>METODOLOGÍA</w:t>
      </w:r>
    </w:p>
    <w:p w:rsidR="00E178B4" w:rsidRDefault="00E178B4" w:rsidP="00AC46FD">
      <w:pPr>
        <w:spacing w:line="400" w:lineRule="exact"/>
        <w:jc w:val="both"/>
        <w:rPr>
          <w:rFonts w:ascii="Arial" w:hAnsi="Arial" w:cs="Arial"/>
          <w:sz w:val="24"/>
          <w:lang w:val="es-MX"/>
        </w:rPr>
      </w:pPr>
      <w:r>
        <w:rPr>
          <w:rFonts w:ascii="Arial" w:hAnsi="Arial" w:cs="Arial"/>
          <w:sz w:val="24"/>
          <w:lang w:val="es-MX"/>
        </w:rPr>
        <w:t>Luego de decidir el tema principal de la tesina, se buscó bibliografía sobre la materia para delimitar un poco el ámbito de investigación y el tema específico del trabajo de investigación.</w:t>
      </w:r>
    </w:p>
    <w:p w:rsidR="00E178B4" w:rsidRDefault="00E178B4" w:rsidP="00AC46FD">
      <w:pPr>
        <w:spacing w:line="400" w:lineRule="exact"/>
        <w:jc w:val="both"/>
        <w:rPr>
          <w:rFonts w:ascii="Arial" w:hAnsi="Arial" w:cs="Arial"/>
          <w:sz w:val="24"/>
          <w:lang w:val="es-MX"/>
        </w:rPr>
      </w:pPr>
      <w:r>
        <w:rPr>
          <w:rFonts w:ascii="Arial" w:hAnsi="Arial" w:cs="Arial"/>
          <w:sz w:val="24"/>
          <w:lang w:val="es-MX"/>
        </w:rPr>
        <w:t xml:space="preserve">El siguiente paso será ampliar la lectura, tanto en libros como en jurisprudencia y cuerpos normativos relacionados con las garantías a primera demanda para definir los principales conceptos que tocan dichas garantías. Posteriormente se </w:t>
      </w:r>
      <w:r w:rsidR="0034494E">
        <w:rPr>
          <w:rFonts w:ascii="Arial" w:hAnsi="Arial" w:cs="Arial"/>
          <w:sz w:val="24"/>
          <w:lang w:val="es-MX"/>
        </w:rPr>
        <w:lastRenderedPageBreak/>
        <w:t>hará</w:t>
      </w:r>
      <w:r>
        <w:rPr>
          <w:rFonts w:ascii="Arial" w:hAnsi="Arial" w:cs="Arial"/>
          <w:sz w:val="24"/>
          <w:lang w:val="es-MX"/>
        </w:rPr>
        <w:t xml:space="preserve"> una comparación de las garantías a primer requerimiento con otras figuras </w:t>
      </w:r>
      <w:r w:rsidR="0034494E">
        <w:rPr>
          <w:rFonts w:ascii="Arial" w:hAnsi="Arial" w:cs="Arial"/>
          <w:sz w:val="24"/>
          <w:lang w:val="es-MX"/>
        </w:rPr>
        <w:t>similares que se utilizan en el comercio internacional.</w:t>
      </w:r>
    </w:p>
    <w:p w:rsidR="0034494E" w:rsidRDefault="0034494E" w:rsidP="00AC46FD">
      <w:pPr>
        <w:spacing w:line="400" w:lineRule="exact"/>
        <w:jc w:val="both"/>
        <w:rPr>
          <w:rFonts w:ascii="Arial" w:hAnsi="Arial" w:cs="Arial"/>
          <w:sz w:val="24"/>
          <w:lang w:val="es-MX"/>
        </w:rPr>
      </w:pPr>
      <w:r>
        <w:rPr>
          <w:rFonts w:ascii="Arial" w:hAnsi="Arial" w:cs="Arial"/>
          <w:sz w:val="24"/>
          <w:lang w:val="es-MX"/>
        </w:rPr>
        <w:t>El tercer paso será hacer un breve estudio de derecho comparado de la garantía a primer requerimiento entre países de Iberoamérica, se analizarán las diferentes variantes de la misma en cada país, forma de uso y ámbito de aplicación.</w:t>
      </w:r>
    </w:p>
    <w:p w:rsidR="00A81883" w:rsidRDefault="0034494E" w:rsidP="00AC46FD">
      <w:pPr>
        <w:spacing w:line="400" w:lineRule="exact"/>
        <w:jc w:val="both"/>
        <w:rPr>
          <w:rFonts w:ascii="Arial" w:hAnsi="Arial" w:cs="Arial"/>
          <w:sz w:val="24"/>
          <w:lang w:val="es-MX"/>
        </w:rPr>
      </w:pPr>
      <w:r>
        <w:rPr>
          <w:rFonts w:ascii="Arial" w:hAnsi="Arial" w:cs="Arial"/>
          <w:sz w:val="24"/>
          <w:lang w:val="es-MX"/>
        </w:rPr>
        <w:t>Para finalizar, se recabaran datos de algunas instituciones financieras españolas donde se evidencie la emisión de garantías a primer requerimiento por año para así analizar la evolución de uso a lo largo del tiempo y poder responder algunas de las hipótesis planteadas.</w:t>
      </w:r>
    </w:p>
    <w:p w:rsidR="00A81883" w:rsidRDefault="00A81883" w:rsidP="00A81883">
      <w:pPr>
        <w:rPr>
          <w:rFonts w:ascii="Arial" w:hAnsi="Arial" w:cs="Arial"/>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F10630" w:rsidRDefault="00F10630" w:rsidP="00A81883">
      <w:pPr>
        <w:rPr>
          <w:rFonts w:ascii="Arial" w:hAnsi="Arial" w:cs="Arial"/>
          <w:b/>
          <w:sz w:val="24"/>
          <w:lang w:val="es-MX"/>
        </w:rPr>
      </w:pPr>
    </w:p>
    <w:p w:rsidR="00F10630" w:rsidRDefault="00F1063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595110" w:rsidRDefault="00595110" w:rsidP="00A81883">
      <w:pPr>
        <w:rPr>
          <w:rFonts w:ascii="Arial" w:hAnsi="Arial" w:cs="Arial"/>
          <w:b/>
          <w:sz w:val="24"/>
          <w:lang w:val="es-MX"/>
        </w:rPr>
      </w:pPr>
    </w:p>
    <w:p w:rsidR="001B1674" w:rsidRDefault="001B1674" w:rsidP="00A81883">
      <w:pPr>
        <w:rPr>
          <w:ins w:id="6" w:author="Valentina Pacheco" w:date="2016-04-19T11:53:00Z"/>
          <w:rFonts w:ascii="Arial" w:hAnsi="Arial" w:cs="Arial"/>
          <w:b/>
          <w:sz w:val="24"/>
          <w:lang w:val="es-MX"/>
        </w:rPr>
      </w:pPr>
    </w:p>
    <w:p w:rsidR="0034494E" w:rsidRDefault="00A81883" w:rsidP="00A81883">
      <w:pPr>
        <w:rPr>
          <w:rFonts w:ascii="Arial" w:hAnsi="Arial" w:cs="Arial"/>
          <w:b/>
          <w:sz w:val="24"/>
          <w:lang w:val="es-MX"/>
        </w:rPr>
      </w:pPr>
      <w:bookmarkStart w:id="7" w:name="_GoBack"/>
      <w:bookmarkEnd w:id="7"/>
      <w:r w:rsidRPr="00A81883">
        <w:rPr>
          <w:rFonts w:ascii="Arial" w:hAnsi="Arial" w:cs="Arial"/>
          <w:b/>
          <w:sz w:val="24"/>
          <w:lang w:val="es-MX"/>
        </w:rPr>
        <w:lastRenderedPageBreak/>
        <w:t>INDICE</w:t>
      </w:r>
    </w:p>
    <w:p w:rsidR="00A81883" w:rsidRDefault="00A81883" w:rsidP="00A81883">
      <w:pPr>
        <w:rPr>
          <w:rFonts w:ascii="Arial" w:hAnsi="Arial" w:cs="Arial"/>
          <w:sz w:val="24"/>
          <w:lang w:val="es-MX"/>
        </w:rPr>
      </w:pPr>
      <w:r>
        <w:rPr>
          <w:rFonts w:ascii="Arial" w:hAnsi="Arial" w:cs="Arial"/>
          <w:sz w:val="24"/>
          <w:lang w:val="es-MX"/>
        </w:rPr>
        <w:t>Resumen</w:t>
      </w:r>
    </w:p>
    <w:p w:rsidR="00A81883" w:rsidRDefault="00A81883" w:rsidP="00A81883">
      <w:pPr>
        <w:rPr>
          <w:rFonts w:ascii="Arial" w:hAnsi="Arial" w:cs="Arial"/>
          <w:sz w:val="24"/>
          <w:lang w:val="es-MX"/>
        </w:rPr>
      </w:pPr>
      <w:r>
        <w:rPr>
          <w:rFonts w:ascii="Arial" w:hAnsi="Arial" w:cs="Arial"/>
          <w:sz w:val="24"/>
          <w:lang w:val="es-MX"/>
        </w:rPr>
        <w:t>Introducción</w:t>
      </w:r>
    </w:p>
    <w:p w:rsidR="00A81883" w:rsidRDefault="00A81883" w:rsidP="00A81883">
      <w:pPr>
        <w:pStyle w:val="Prrafodelista"/>
        <w:numPr>
          <w:ilvl w:val="0"/>
          <w:numId w:val="4"/>
        </w:numPr>
        <w:rPr>
          <w:rFonts w:ascii="Arial" w:hAnsi="Arial" w:cs="Arial"/>
          <w:sz w:val="24"/>
          <w:lang w:val="es-MX"/>
        </w:rPr>
      </w:pPr>
      <w:r w:rsidRPr="00A81883">
        <w:rPr>
          <w:rFonts w:ascii="Arial" w:hAnsi="Arial" w:cs="Arial"/>
          <w:sz w:val="24"/>
          <w:lang w:val="es-MX"/>
        </w:rPr>
        <w:t>EL PROBLEMA</w:t>
      </w:r>
    </w:p>
    <w:p w:rsidR="00C7128B" w:rsidRPr="00A81883" w:rsidRDefault="00C7128B" w:rsidP="00C7128B">
      <w:pPr>
        <w:pStyle w:val="Prrafodelista"/>
        <w:ind w:left="360"/>
        <w:rPr>
          <w:rFonts w:ascii="Arial" w:hAnsi="Arial" w:cs="Arial"/>
          <w:sz w:val="24"/>
          <w:lang w:val="es-MX"/>
        </w:rPr>
      </w:pPr>
    </w:p>
    <w:p w:rsidR="00A81883" w:rsidRPr="00A81883" w:rsidRDefault="00A81883" w:rsidP="00A81883">
      <w:pPr>
        <w:pStyle w:val="Prrafodelista"/>
        <w:numPr>
          <w:ilvl w:val="1"/>
          <w:numId w:val="5"/>
        </w:numPr>
        <w:rPr>
          <w:rFonts w:ascii="Arial" w:hAnsi="Arial" w:cs="Arial"/>
          <w:sz w:val="24"/>
          <w:lang w:val="es-MX"/>
        </w:rPr>
      </w:pPr>
      <w:r w:rsidRPr="00A81883">
        <w:rPr>
          <w:rFonts w:ascii="Arial" w:hAnsi="Arial" w:cs="Arial"/>
          <w:sz w:val="24"/>
          <w:lang w:val="es-MX"/>
        </w:rPr>
        <w:t>Planteamiento del Problema</w:t>
      </w:r>
    </w:p>
    <w:p w:rsidR="00A81883" w:rsidRPr="00C7128B" w:rsidRDefault="00A81883" w:rsidP="00C7128B">
      <w:pPr>
        <w:pStyle w:val="Prrafodelista"/>
        <w:numPr>
          <w:ilvl w:val="1"/>
          <w:numId w:val="5"/>
        </w:numPr>
        <w:rPr>
          <w:rFonts w:ascii="Arial" w:hAnsi="Arial" w:cs="Arial"/>
          <w:sz w:val="24"/>
          <w:lang w:val="es-MX"/>
        </w:rPr>
      </w:pPr>
      <w:r w:rsidRPr="00C7128B">
        <w:rPr>
          <w:rFonts w:ascii="Arial" w:hAnsi="Arial" w:cs="Arial"/>
          <w:sz w:val="24"/>
          <w:lang w:val="es-MX"/>
        </w:rPr>
        <w:t>Formulación de las Interrogantes</w:t>
      </w:r>
    </w:p>
    <w:p w:rsidR="00A81883" w:rsidRDefault="00A81883" w:rsidP="00C7128B">
      <w:pPr>
        <w:pStyle w:val="Prrafodelista"/>
        <w:numPr>
          <w:ilvl w:val="1"/>
          <w:numId w:val="5"/>
        </w:numPr>
        <w:rPr>
          <w:rFonts w:ascii="Arial" w:hAnsi="Arial" w:cs="Arial"/>
          <w:sz w:val="24"/>
          <w:lang w:val="es-MX"/>
        </w:rPr>
      </w:pPr>
      <w:r w:rsidRPr="00C7128B">
        <w:rPr>
          <w:rFonts w:ascii="Arial" w:hAnsi="Arial" w:cs="Arial"/>
          <w:sz w:val="24"/>
          <w:lang w:val="es-MX"/>
        </w:rPr>
        <w:t xml:space="preserve">Objetivos de la investigación </w:t>
      </w:r>
    </w:p>
    <w:p w:rsidR="00C7128B" w:rsidRDefault="00C7128B" w:rsidP="00C7128B">
      <w:pPr>
        <w:pStyle w:val="Prrafodelista"/>
        <w:ind w:left="360"/>
        <w:rPr>
          <w:rFonts w:ascii="Arial" w:hAnsi="Arial" w:cs="Arial"/>
          <w:sz w:val="24"/>
          <w:lang w:val="es-MX"/>
        </w:rPr>
      </w:pPr>
      <w:r>
        <w:rPr>
          <w:rFonts w:ascii="Arial" w:hAnsi="Arial" w:cs="Arial"/>
          <w:sz w:val="24"/>
          <w:lang w:val="es-MX"/>
        </w:rPr>
        <w:t>a. Objetivos Generales</w:t>
      </w:r>
    </w:p>
    <w:p w:rsidR="00C7128B" w:rsidRPr="00C7128B" w:rsidRDefault="00C7128B" w:rsidP="00C7128B">
      <w:pPr>
        <w:pStyle w:val="Prrafodelista"/>
        <w:ind w:left="360"/>
        <w:rPr>
          <w:rFonts w:ascii="Arial" w:hAnsi="Arial" w:cs="Arial"/>
          <w:sz w:val="24"/>
          <w:lang w:val="es-MX"/>
        </w:rPr>
      </w:pPr>
      <w:r>
        <w:rPr>
          <w:rFonts w:ascii="Arial" w:hAnsi="Arial" w:cs="Arial"/>
          <w:sz w:val="24"/>
          <w:lang w:val="es-MX"/>
        </w:rPr>
        <w:t xml:space="preserve">b. Objetivos </w:t>
      </w:r>
      <w:r w:rsidR="00595110">
        <w:rPr>
          <w:rFonts w:ascii="Arial" w:hAnsi="Arial" w:cs="Arial"/>
          <w:sz w:val="24"/>
          <w:lang w:val="es-MX"/>
        </w:rPr>
        <w:t>Específicos</w:t>
      </w:r>
      <w:r>
        <w:rPr>
          <w:rFonts w:ascii="Arial" w:hAnsi="Arial" w:cs="Arial"/>
          <w:sz w:val="24"/>
          <w:lang w:val="es-MX"/>
        </w:rPr>
        <w:t xml:space="preserve"> </w:t>
      </w:r>
    </w:p>
    <w:p w:rsidR="00A81883" w:rsidRPr="00C7128B" w:rsidRDefault="00A81883" w:rsidP="00C7128B">
      <w:pPr>
        <w:pStyle w:val="Prrafodelista"/>
        <w:numPr>
          <w:ilvl w:val="1"/>
          <w:numId w:val="5"/>
        </w:numPr>
        <w:rPr>
          <w:rFonts w:ascii="Arial" w:hAnsi="Arial" w:cs="Arial"/>
          <w:sz w:val="24"/>
          <w:lang w:val="es-MX"/>
        </w:rPr>
      </w:pPr>
      <w:r w:rsidRPr="00C7128B">
        <w:rPr>
          <w:rFonts w:ascii="Arial" w:hAnsi="Arial" w:cs="Arial"/>
          <w:sz w:val="24"/>
          <w:lang w:val="es-MX"/>
        </w:rPr>
        <w:t>Justificación de la Investigación</w:t>
      </w:r>
    </w:p>
    <w:p w:rsidR="00A81883" w:rsidRDefault="00A81883" w:rsidP="00A81883">
      <w:pPr>
        <w:pStyle w:val="Prrafodelista"/>
        <w:numPr>
          <w:ilvl w:val="1"/>
          <w:numId w:val="5"/>
        </w:numPr>
        <w:rPr>
          <w:rFonts w:ascii="Arial" w:hAnsi="Arial" w:cs="Arial"/>
          <w:sz w:val="24"/>
          <w:lang w:val="es-MX"/>
        </w:rPr>
      </w:pPr>
      <w:r w:rsidRPr="00C7128B">
        <w:rPr>
          <w:rFonts w:ascii="Arial" w:hAnsi="Arial" w:cs="Arial"/>
          <w:sz w:val="24"/>
          <w:lang w:val="es-MX"/>
        </w:rPr>
        <w:t>Alcances y Limitaciones</w:t>
      </w:r>
    </w:p>
    <w:p w:rsidR="00C7128B" w:rsidRPr="00C7128B" w:rsidRDefault="00C7128B" w:rsidP="00C7128B">
      <w:pPr>
        <w:pStyle w:val="Prrafodelista"/>
        <w:ind w:left="360"/>
        <w:rPr>
          <w:rFonts w:ascii="Arial" w:hAnsi="Arial" w:cs="Arial"/>
          <w:sz w:val="24"/>
          <w:lang w:val="es-MX"/>
        </w:rPr>
      </w:pPr>
    </w:p>
    <w:p w:rsidR="00A81883" w:rsidRDefault="00A81883" w:rsidP="00C7128B">
      <w:pPr>
        <w:pStyle w:val="Prrafodelista"/>
        <w:numPr>
          <w:ilvl w:val="0"/>
          <w:numId w:val="5"/>
        </w:numPr>
        <w:rPr>
          <w:rFonts w:ascii="Arial" w:hAnsi="Arial" w:cs="Arial"/>
          <w:sz w:val="24"/>
          <w:lang w:val="es-MX"/>
        </w:rPr>
      </w:pPr>
      <w:r w:rsidRPr="00C7128B">
        <w:rPr>
          <w:rFonts w:ascii="Arial" w:hAnsi="Arial" w:cs="Arial"/>
          <w:sz w:val="24"/>
          <w:lang w:val="es-MX"/>
        </w:rPr>
        <w:t xml:space="preserve">MARCO TEÓRICO </w:t>
      </w:r>
    </w:p>
    <w:p w:rsidR="00C7128B" w:rsidRPr="00C7128B" w:rsidRDefault="00C7128B" w:rsidP="00C7128B">
      <w:pPr>
        <w:pStyle w:val="Prrafodelista"/>
        <w:ind w:left="360"/>
        <w:rPr>
          <w:rFonts w:ascii="Arial" w:hAnsi="Arial" w:cs="Arial"/>
          <w:sz w:val="24"/>
          <w:lang w:val="es-MX"/>
        </w:rPr>
      </w:pPr>
    </w:p>
    <w:p w:rsidR="00A81883" w:rsidRDefault="00A81883" w:rsidP="00C7128B">
      <w:pPr>
        <w:pStyle w:val="Prrafodelista"/>
        <w:numPr>
          <w:ilvl w:val="1"/>
          <w:numId w:val="5"/>
        </w:numPr>
        <w:rPr>
          <w:rFonts w:ascii="Arial" w:hAnsi="Arial" w:cs="Arial"/>
          <w:sz w:val="24"/>
          <w:lang w:val="es-MX"/>
        </w:rPr>
      </w:pPr>
      <w:r w:rsidRPr="00C7128B">
        <w:rPr>
          <w:rFonts w:ascii="Arial" w:hAnsi="Arial" w:cs="Arial"/>
          <w:sz w:val="24"/>
          <w:lang w:val="es-MX"/>
        </w:rPr>
        <w:t>Antecedentes de la investigación</w:t>
      </w:r>
    </w:p>
    <w:p w:rsidR="00C7128B" w:rsidRDefault="00C7128B" w:rsidP="00C7128B">
      <w:pPr>
        <w:pStyle w:val="Prrafodelista"/>
        <w:numPr>
          <w:ilvl w:val="1"/>
          <w:numId w:val="5"/>
        </w:numPr>
        <w:rPr>
          <w:rFonts w:ascii="Arial" w:hAnsi="Arial" w:cs="Arial"/>
          <w:sz w:val="24"/>
          <w:lang w:val="es-MX"/>
        </w:rPr>
      </w:pPr>
      <w:r>
        <w:rPr>
          <w:rFonts w:ascii="Arial" w:hAnsi="Arial" w:cs="Arial"/>
          <w:sz w:val="24"/>
          <w:lang w:val="es-MX"/>
        </w:rPr>
        <w:t>Definición de términos</w:t>
      </w:r>
    </w:p>
    <w:p w:rsidR="00C7128B" w:rsidRPr="00C7128B" w:rsidRDefault="00C7128B" w:rsidP="00C7128B">
      <w:pPr>
        <w:pStyle w:val="Prrafodelista"/>
        <w:numPr>
          <w:ilvl w:val="1"/>
          <w:numId w:val="5"/>
        </w:numPr>
        <w:rPr>
          <w:rFonts w:ascii="Arial" w:hAnsi="Arial" w:cs="Arial"/>
          <w:sz w:val="24"/>
          <w:lang w:val="es-MX"/>
        </w:rPr>
      </w:pPr>
      <w:r>
        <w:rPr>
          <w:rFonts w:ascii="Arial" w:hAnsi="Arial" w:cs="Arial"/>
          <w:sz w:val="24"/>
          <w:lang w:val="es-MX"/>
        </w:rPr>
        <w:t>Hipótesis</w:t>
      </w:r>
    </w:p>
    <w:p w:rsidR="00C7128B" w:rsidRDefault="00A81883" w:rsidP="00C7128B">
      <w:pPr>
        <w:pStyle w:val="Prrafodelista"/>
        <w:numPr>
          <w:ilvl w:val="1"/>
          <w:numId w:val="5"/>
        </w:numPr>
        <w:rPr>
          <w:rFonts w:ascii="Arial" w:hAnsi="Arial" w:cs="Arial"/>
          <w:sz w:val="24"/>
          <w:lang w:val="es-MX"/>
        </w:rPr>
      </w:pPr>
      <w:r w:rsidRPr="00C7128B">
        <w:rPr>
          <w:rFonts w:ascii="Arial" w:hAnsi="Arial" w:cs="Arial"/>
          <w:sz w:val="24"/>
          <w:lang w:val="es-MX"/>
        </w:rPr>
        <w:t>Bases Teóricas</w:t>
      </w:r>
    </w:p>
    <w:p w:rsidR="00C7128B" w:rsidRDefault="00C7128B" w:rsidP="00C7128B">
      <w:pPr>
        <w:pStyle w:val="Prrafodelista"/>
        <w:numPr>
          <w:ilvl w:val="0"/>
          <w:numId w:val="9"/>
        </w:numPr>
        <w:rPr>
          <w:rFonts w:ascii="Arial" w:hAnsi="Arial" w:cs="Arial"/>
          <w:sz w:val="24"/>
          <w:lang w:val="es-MX"/>
        </w:rPr>
      </w:pPr>
      <w:r>
        <w:rPr>
          <w:rFonts w:ascii="Arial" w:hAnsi="Arial" w:cs="Arial"/>
          <w:sz w:val="24"/>
          <w:lang w:val="es-MX"/>
        </w:rPr>
        <w:t>Garantías a primer requerimiento</w:t>
      </w:r>
    </w:p>
    <w:p w:rsidR="00C7128B" w:rsidRDefault="00C7128B" w:rsidP="00C7128B">
      <w:pPr>
        <w:pStyle w:val="Prrafodelista"/>
        <w:numPr>
          <w:ilvl w:val="0"/>
          <w:numId w:val="9"/>
        </w:numPr>
        <w:rPr>
          <w:rFonts w:ascii="Arial" w:hAnsi="Arial" w:cs="Arial"/>
          <w:sz w:val="24"/>
          <w:lang w:val="es-MX"/>
        </w:rPr>
      </w:pPr>
      <w:r>
        <w:rPr>
          <w:rFonts w:ascii="Arial" w:hAnsi="Arial" w:cs="Arial"/>
          <w:sz w:val="24"/>
          <w:lang w:val="es-MX"/>
        </w:rPr>
        <w:t xml:space="preserve">Semejanzas y diferencias con otras figuras legales </w:t>
      </w:r>
    </w:p>
    <w:p w:rsidR="00C7128B" w:rsidRDefault="00C7128B" w:rsidP="00C7128B">
      <w:pPr>
        <w:pStyle w:val="Prrafodelista"/>
        <w:numPr>
          <w:ilvl w:val="0"/>
          <w:numId w:val="9"/>
        </w:numPr>
        <w:rPr>
          <w:rFonts w:ascii="Arial" w:hAnsi="Arial" w:cs="Arial"/>
          <w:sz w:val="24"/>
          <w:lang w:val="es-MX"/>
        </w:rPr>
      </w:pPr>
      <w:r>
        <w:rPr>
          <w:rFonts w:ascii="Arial" w:hAnsi="Arial" w:cs="Arial"/>
          <w:sz w:val="24"/>
          <w:lang w:val="es-MX"/>
        </w:rPr>
        <w:t>Garantías a primer requerimiento en el derecho Iberoamericano</w:t>
      </w:r>
    </w:p>
    <w:p w:rsidR="00C7128B" w:rsidRPr="00C7128B" w:rsidRDefault="00C7128B" w:rsidP="00C7128B">
      <w:pPr>
        <w:pStyle w:val="Prrafodelista"/>
        <w:numPr>
          <w:ilvl w:val="0"/>
          <w:numId w:val="9"/>
        </w:numPr>
        <w:rPr>
          <w:rFonts w:ascii="Arial" w:hAnsi="Arial" w:cs="Arial"/>
          <w:sz w:val="24"/>
          <w:lang w:val="es-MX"/>
        </w:rPr>
      </w:pPr>
      <w:r>
        <w:rPr>
          <w:rFonts w:ascii="Arial" w:hAnsi="Arial" w:cs="Arial"/>
          <w:sz w:val="24"/>
          <w:lang w:val="es-MX"/>
        </w:rPr>
        <w:t>Garantías a primer requerimiento en España</w:t>
      </w:r>
    </w:p>
    <w:p w:rsidR="00C7128B" w:rsidRDefault="00C7128B" w:rsidP="00C7128B">
      <w:pPr>
        <w:pStyle w:val="Prrafodelista"/>
        <w:numPr>
          <w:ilvl w:val="1"/>
          <w:numId w:val="5"/>
        </w:numPr>
        <w:rPr>
          <w:rFonts w:ascii="Arial" w:hAnsi="Arial" w:cs="Arial"/>
          <w:sz w:val="24"/>
          <w:lang w:val="es-MX"/>
        </w:rPr>
      </w:pPr>
      <w:r w:rsidRPr="00C7128B">
        <w:rPr>
          <w:rFonts w:ascii="Arial" w:hAnsi="Arial" w:cs="Arial"/>
          <w:sz w:val="24"/>
          <w:lang w:val="es-MX"/>
        </w:rPr>
        <w:t>B</w:t>
      </w:r>
      <w:r w:rsidR="00A81883" w:rsidRPr="00C7128B">
        <w:rPr>
          <w:rFonts w:ascii="Arial" w:hAnsi="Arial" w:cs="Arial"/>
          <w:sz w:val="24"/>
          <w:lang w:val="es-MX"/>
        </w:rPr>
        <w:t>ases Legales</w:t>
      </w:r>
    </w:p>
    <w:p w:rsidR="00C7128B" w:rsidRDefault="00C7128B" w:rsidP="00C7128B">
      <w:pPr>
        <w:pStyle w:val="Prrafodelista"/>
        <w:ind w:left="360"/>
        <w:rPr>
          <w:rFonts w:ascii="Arial" w:hAnsi="Arial" w:cs="Arial"/>
          <w:sz w:val="24"/>
          <w:lang w:val="es-MX"/>
        </w:rPr>
      </w:pPr>
    </w:p>
    <w:p w:rsidR="00C7128B" w:rsidRPr="00C7128B" w:rsidRDefault="00C7128B" w:rsidP="00C7128B">
      <w:pPr>
        <w:rPr>
          <w:rFonts w:ascii="Arial" w:hAnsi="Arial" w:cs="Arial"/>
          <w:sz w:val="24"/>
          <w:lang w:val="es-MX"/>
        </w:rPr>
      </w:pPr>
      <w:r>
        <w:rPr>
          <w:rFonts w:ascii="Arial" w:hAnsi="Arial" w:cs="Arial"/>
          <w:sz w:val="24"/>
          <w:lang w:val="es-MX"/>
        </w:rPr>
        <w:t xml:space="preserve">3 </w:t>
      </w:r>
      <w:r w:rsidRPr="00C7128B">
        <w:rPr>
          <w:rFonts w:ascii="Arial" w:hAnsi="Arial" w:cs="Arial"/>
          <w:sz w:val="24"/>
          <w:lang w:val="es-MX"/>
        </w:rPr>
        <w:t>MARCO METODOLÓGICO</w:t>
      </w:r>
    </w:p>
    <w:p w:rsidR="00C7128B" w:rsidRDefault="00C7128B" w:rsidP="00C7128B">
      <w:pPr>
        <w:pStyle w:val="Prrafodelista"/>
        <w:ind w:left="360"/>
        <w:rPr>
          <w:rFonts w:ascii="Arial" w:hAnsi="Arial" w:cs="Arial"/>
          <w:sz w:val="24"/>
          <w:lang w:val="es-MX"/>
        </w:rPr>
      </w:pPr>
      <w:r w:rsidRPr="00C7128B">
        <w:rPr>
          <w:rFonts w:ascii="Arial" w:hAnsi="Arial" w:cs="Arial"/>
          <w:sz w:val="24"/>
          <w:lang w:val="es-MX"/>
        </w:rPr>
        <w:t>3.1 Tipo de Investigación</w:t>
      </w:r>
    </w:p>
    <w:p w:rsidR="00C7128B" w:rsidRDefault="00C7128B" w:rsidP="00C7128B">
      <w:pPr>
        <w:pStyle w:val="Prrafodelista"/>
        <w:ind w:left="360"/>
        <w:rPr>
          <w:rFonts w:ascii="Arial" w:hAnsi="Arial" w:cs="Arial"/>
          <w:sz w:val="24"/>
          <w:lang w:val="es-MX"/>
        </w:rPr>
      </w:pPr>
      <w:r>
        <w:rPr>
          <w:rFonts w:ascii="Arial" w:hAnsi="Arial" w:cs="Arial"/>
          <w:sz w:val="24"/>
          <w:lang w:val="es-MX"/>
        </w:rPr>
        <w:t xml:space="preserve">3.2 </w:t>
      </w:r>
      <w:r w:rsidRPr="00C7128B">
        <w:rPr>
          <w:rFonts w:ascii="Arial" w:hAnsi="Arial" w:cs="Arial"/>
          <w:sz w:val="24"/>
          <w:lang w:val="es-MX"/>
        </w:rPr>
        <w:t>Nivel de Investigación</w:t>
      </w:r>
    </w:p>
    <w:p w:rsidR="00C7128B" w:rsidRDefault="00C7128B" w:rsidP="00595110">
      <w:pPr>
        <w:pStyle w:val="Prrafodelista"/>
        <w:ind w:left="360"/>
        <w:rPr>
          <w:ins w:id="8" w:author="Valentina!" w:date="2016-04-03T17:22:00Z"/>
          <w:rFonts w:ascii="Arial" w:hAnsi="Arial" w:cs="Arial"/>
          <w:sz w:val="24"/>
          <w:lang w:val="es-MX"/>
        </w:rPr>
      </w:pPr>
      <w:r>
        <w:rPr>
          <w:rFonts w:ascii="Arial" w:hAnsi="Arial" w:cs="Arial"/>
          <w:sz w:val="24"/>
          <w:lang w:val="es-MX"/>
        </w:rPr>
        <w:t>3.3 Análisis sobre el uso de las garantías a primer requerimiento en España</w:t>
      </w:r>
    </w:p>
    <w:p w:rsidR="00AE5DF9" w:rsidRDefault="00AE5DF9" w:rsidP="00595110">
      <w:pPr>
        <w:pStyle w:val="Prrafodelista"/>
        <w:ind w:left="360"/>
        <w:rPr>
          <w:rFonts w:ascii="Arial" w:hAnsi="Arial" w:cs="Arial"/>
          <w:sz w:val="24"/>
          <w:lang w:val="es-MX"/>
        </w:rPr>
      </w:pPr>
      <w:ins w:id="9" w:author="Valentina!" w:date="2016-04-03T17:22:00Z">
        <w:r>
          <w:rPr>
            <w:rFonts w:ascii="Arial" w:hAnsi="Arial" w:cs="Arial"/>
            <w:sz w:val="24"/>
            <w:lang w:val="es-MX"/>
          </w:rPr>
          <w:t>3.4 Caso práctico</w:t>
        </w:r>
      </w:ins>
    </w:p>
    <w:p w:rsidR="00C7128B" w:rsidRPr="00C7128B" w:rsidRDefault="00C7128B" w:rsidP="00C7128B">
      <w:pPr>
        <w:rPr>
          <w:rFonts w:ascii="Arial" w:hAnsi="Arial" w:cs="Arial"/>
          <w:sz w:val="24"/>
          <w:lang w:val="es-MX"/>
        </w:rPr>
      </w:pPr>
      <w:r>
        <w:rPr>
          <w:rFonts w:ascii="Arial" w:hAnsi="Arial" w:cs="Arial"/>
          <w:sz w:val="24"/>
          <w:lang w:val="es-MX"/>
        </w:rPr>
        <w:t>4</w:t>
      </w:r>
      <w:r w:rsidRPr="00C7128B">
        <w:rPr>
          <w:rFonts w:ascii="Arial" w:hAnsi="Arial" w:cs="Arial"/>
          <w:sz w:val="24"/>
          <w:lang w:val="es-MX"/>
        </w:rPr>
        <w:t xml:space="preserve"> CONCLUSIONES Y RECOMENDACIONES</w:t>
      </w:r>
    </w:p>
    <w:p w:rsidR="00C7128B" w:rsidRPr="00C7128B" w:rsidRDefault="00C7128B" w:rsidP="00C7128B">
      <w:pPr>
        <w:pStyle w:val="Prrafodelista"/>
        <w:rPr>
          <w:rFonts w:ascii="Arial" w:hAnsi="Arial" w:cs="Arial"/>
          <w:sz w:val="24"/>
          <w:lang w:val="es-MX"/>
        </w:rPr>
      </w:pPr>
      <w:r w:rsidRPr="00C7128B">
        <w:rPr>
          <w:rFonts w:ascii="Arial" w:hAnsi="Arial" w:cs="Arial"/>
          <w:sz w:val="24"/>
          <w:lang w:val="es-MX"/>
        </w:rPr>
        <w:t>4.1 Conclusiones</w:t>
      </w:r>
    </w:p>
    <w:p w:rsidR="00595110" w:rsidRDefault="00C7128B" w:rsidP="00595110">
      <w:pPr>
        <w:pStyle w:val="Prrafodelista"/>
        <w:rPr>
          <w:rFonts w:ascii="Arial" w:hAnsi="Arial" w:cs="Arial"/>
          <w:sz w:val="24"/>
          <w:lang w:val="es-MX"/>
        </w:rPr>
      </w:pPr>
      <w:r w:rsidRPr="00C7128B">
        <w:rPr>
          <w:rFonts w:ascii="Arial" w:hAnsi="Arial" w:cs="Arial"/>
          <w:sz w:val="24"/>
          <w:lang w:val="es-MX"/>
        </w:rPr>
        <w:t>4.2 Recomendaciones</w:t>
      </w:r>
    </w:p>
    <w:p w:rsidR="00C7128B" w:rsidRPr="00595110" w:rsidRDefault="00C7128B" w:rsidP="00595110">
      <w:pPr>
        <w:rPr>
          <w:rFonts w:ascii="Arial" w:hAnsi="Arial" w:cs="Arial"/>
          <w:sz w:val="24"/>
          <w:lang w:val="es-MX"/>
        </w:rPr>
      </w:pPr>
      <w:r w:rsidRPr="00595110">
        <w:rPr>
          <w:rFonts w:ascii="Arial" w:hAnsi="Arial" w:cs="Arial"/>
          <w:sz w:val="24"/>
          <w:lang w:val="es-MX"/>
        </w:rPr>
        <w:t xml:space="preserve"> 5 BIBLIOGRAFÍA</w:t>
      </w:r>
    </w:p>
    <w:p w:rsidR="00A81883" w:rsidRPr="006E0CB5" w:rsidRDefault="00595110" w:rsidP="00A81883">
      <w:pPr>
        <w:rPr>
          <w:rFonts w:ascii="Arial" w:hAnsi="Arial" w:cs="Arial"/>
          <w:b/>
          <w:sz w:val="24"/>
          <w:szCs w:val="24"/>
          <w:lang w:val="es-MX"/>
        </w:rPr>
      </w:pPr>
      <w:r w:rsidRPr="006E0CB5">
        <w:rPr>
          <w:rFonts w:ascii="Arial" w:hAnsi="Arial" w:cs="Arial"/>
          <w:b/>
          <w:sz w:val="24"/>
          <w:szCs w:val="24"/>
          <w:lang w:val="es-MX"/>
        </w:rPr>
        <w:lastRenderedPageBreak/>
        <w:t>BILBIOGRAFIA A CONSULTAR</w:t>
      </w:r>
    </w:p>
    <w:p w:rsidR="004E5A40" w:rsidRPr="006E0CB5" w:rsidRDefault="004E5A40"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ALCALÁ DÍAZ, María </w:t>
      </w:r>
      <w:proofErr w:type="spellStart"/>
      <w:r w:rsidRPr="006E0CB5">
        <w:rPr>
          <w:rFonts w:ascii="Arial" w:hAnsi="Arial" w:cs="Arial"/>
          <w:sz w:val="24"/>
          <w:szCs w:val="24"/>
          <w:lang w:val="es-MX"/>
        </w:rPr>
        <w:t>Angeles</w:t>
      </w:r>
      <w:proofErr w:type="spellEnd"/>
      <w:r w:rsidRPr="006E0CB5">
        <w:rPr>
          <w:rFonts w:ascii="Arial" w:hAnsi="Arial" w:cs="Arial"/>
          <w:sz w:val="24"/>
          <w:szCs w:val="24"/>
          <w:lang w:val="es-MX"/>
        </w:rPr>
        <w:t xml:space="preserve">. </w:t>
      </w:r>
      <w:r w:rsidRPr="006E0CB5">
        <w:rPr>
          <w:rFonts w:ascii="Arial" w:hAnsi="Arial" w:cs="Arial"/>
          <w:i/>
          <w:sz w:val="24"/>
          <w:szCs w:val="24"/>
          <w:lang w:val="es-MX"/>
        </w:rPr>
        <w:t xml:space="preserve">Garantías bancarias a primera demanda. </w:t>
      </w:r>
      <w:r w:rsidRPr="006E0CB5">
        <w:rPr>
          <w:rFonts w:ascii="Arial" w:hAnsi="Arial" w:cs="Arial"/>
          <w:sz w:val="24"/>
          <w:szCs w:val="24"/>
          <w:lang w:val="es-MX"/>
        </w:rPr>
        <w:t>Madrid 1994.</w:t>
      </w:r>
    </w:p>
    <w:p w:rsidR="004E5A40" w:rsidRPr="006E0CB5" w:rsidRDefault="00397991"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ALEGRIA, </w:t>
      </w:r>
      <w:proofErr w:type="spellStart"/>
      <w:r w:rsidRPr="006E0CB5">
        <w:rPr>
          <w:rFonts w:ascii="Arial" w:hAnsi="Arial" w:cs="Arial"/>
          <w:sz w:val="24"/>
          <w:szCs w:val="24"/>
          <w:lang w:val="es-MX"/>
        </w:rPr>
        <w:t>Hector</w:t>
      </w:r>
      <w:proofErr w:type="spellEnd"/>
      <w:r w:rsidRPr="006E0CB5">
        <w:rPr>
          <w:rFonts w:ascii="Arial" w:hAnsi="Arial" w:cs="Arial"/>
          <w:sz w:val="24"/>
          <w:szCs w:val="24"/>
          <w:lang w:val="es-MX"/>
        </w:rPr>
        <w:t xml:space="preserve"> y otros. </w:t>
      </w:r>
      <w:r w:rsidRPr="006E0CB5">
        <w:rPr>
          <w:rFonts w:ascii="Arial" w:hAnsi="Arial" w:cs="Arial"/>
          <w:i/>
          <w:sz w:val="24"/>
          <w:szCs w:val="24"/>
          <w:lang w:val="es-MX"/>
        </w:rPr>
        <w:t xml:space="preserve">Las garantías a primer requerimiento (garantías a primera demanda). </w:t>
      </w:r>
      <w:r w:rsidRPr="006E0CB5">
        <w:rPr>
          <w:rFonts w:ascii="Arial" w:hAnsi="Arial" w:cs="Arial"/>
          <w:sz w:val="24"/>
          <w:szCs w:val="24"/>
          <w:lang w:val="es-MX"/>
        </w:rPr>
        <w:t xml:space="preserve">Clavero Arévalo, Manuel y otros (coord.). </w:t>
      </w:r>
      <w:r w:rsidR="004E5A40" w:rsidRPr="006E0CB5">
        <w:rPr>
          <w:rFonts w:ascii="Arial" w:hAnsi="Arial" w:cs="Arial"/>
          <w:sz w:val="24"/>
          <w:szCs w:val="24"/>
          <w:lang w:val="es-MX"/>
        </w:rPr>
        <w:t xml:space="preserve">Madrid: Editorial </w:t>
      </w:r>
      <w:proofErr w:type="spellStart"/>
      <w:r w:rsidR="004E5A40" w:rsidRPr="006E0CB5">
        <w:rPr>
          <w:rFonts w:ascii="Arial" w:hAnsi="Arial" w:cs="Arial"/>
          <w:sz w:val="24"/>
          <w:szCs w:val="24"/>
          <w:lang w:val="es-MX"/>
        </w:rPr>
        <w:t>Civitas</w:t>
      </w:r>
      <w:proofErr w:type="spellEnd"/>
      <w:r w:rsidR="004E5A40" w:rsidRPr="006E0CB5">
        <w:rPr>
          <w:rFonts w:ascii="Arial" w:hAnsi="Arial" w:cs="Arial"/>
          <w:sz w:val="24"/>
          <w:szCs w:val="24"/>
          <w:lang w:val="es-MX"/>
        </w:rPr>
        <w:t>, 1996.</w:t>
      </w:r>
    </w:p>
    <w:p w:rsidR="004E5A40" w:rsidRPr="006E0CB5" w:rsidRDefault="004E5A40"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ALONSO UREBA, Alberto. </w:t>
      </w:r>
      <w:r w:rsidRPr="006E0CB5">
        <w:rPr>
          <w:rFonts w:ascii="Arial" w:hAnsi="Arial" w:cs="Arial"/>
          <w:i/>
          <w:sz w:val="24"/>
          <w:szCs w:val="24"/>
          <w:lang w:val="es-MX"/>
        </w:rPr>
        <w:t>Naturaleza y régimen del crédito documentario.</w:t>
      </w:r>
      <w:r w:rsidRPr="006E0CB5">
        <w:rPr>
          <w:rFonts w:ascii="Arial" w:hAnsi="Arial" w:cs="Arial"/>
          <w:sz w:val="24"/>
          <w:szCs w:val="24"/>
          <w:lang w:val="es-MX"/>
        </w:rPr>
        <w:t xml:space="preserve"> Madrid, 1994.</w:t>
      </w:r>
    </w:p>
    <w:p w:rsidR="007B558E" w:rsidRPr="006E0CB5" w:rsidRDefault="007B558E"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CAMACHO DE LOS RIOS, Javier. </w:t>
      </w:r>
      <w:r w:rsidRPr="006E0CB5">
        <w:rPr>
          <w:rFonts w:ascii="Arial" w:hAnsi="Arial" w:cs="Arial"/>
          <w:i/>
          <w:sz w:val="24"/>
          <w:szCs w:val="24"/>
          <w:lang w:val="es-MX"/>
        </w:rPr>
        <w:t>Interpretación de las cláusulas “a primera demanda” en los contratos mercantiles</w:t>
      </w:r>
      <w:r w:rsidRPr="006E0CB5">
        <w:rPr>
          <w:rFonts w:ascii="Arial" w:hAnsi="Arial" w:cs="Arial"/>
          <w:sz w:val="24"/>
          <w:szCs w:val="24"/>
          <w:lang w:val="es-MX"/>
        </w:rPr>
        <w:t xml:space="preserve">. </w:t>
      </w:r>
      <w:hyperlink r:id="rId9" w:history="1">
        <w:r w:rsidRPr="006E0CB5">
          <w:rPr>
            <w:rFonts w:ascii="Arial" w:hAnsi="Arial" w:cs="Arial"/>
            <w:sz w:val="24"/>
            <w:szCs w:val="24"/>
            <w:lang w:val="es-MX"/>
          </w:rPr>
          <w:t>Revista de derecho bancario y bursátil</w:t>
        </w:r>
      </w:hyperlink>
      <w:r w:rsidRPr="006E0CB5">
        <w:rPr>
          <w:rFonts w:ascii="Arial" w:hAnsi="Arial" w:cs="Arial"/>
          <w:sz w:val="24"/>
          <w:szCs w:val="24"/>
          <w:lang w:val="es-MX"/>
        </w:rPr>
        <w:t>, ISSN 0211-6138, </w:t>
      </w:r>
      <w:hyperlink r:id="rId10" w:history="1">
        <w:r w:rsidRPr="006E0CB5">
          <w:rPr>
            <w:rFonts w:ascii="Arial" w:hAnsi="Arial" w:cs="Arial"/>
            <w:sz w:val="24"/>
            <w:szCs w:val="24"/>
            <w:lang w:val="es-MX"/>
          </w:rPr>
          <w:t>Año nº 13, Nº 54, 1994</w:t>
        </w:r>
      </w:hyperlink>
      <w:r w:rsidRPr="006E0CB5">
        <w:rPr>
          <w:rFonts w:ascii="Arial" w:hAnsi="Arial" w:cs="Arial"/>
          <w:sz w:val="24"/>
          <w:szCs w:val="24"/>
          <w:lang w:val="es-MX"/>
        </w:rPr>
        <w:t>, págs. 393-424.</w:t>
      </w:r>
    </w:p>
    <w:p w:rsidR="007B558E" w:rsidRPr="006E0CB5" w:rsidRDefault="007B558E"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CARRASCO PERERA, </w:t>
      </w:r>
      <w:proofErr w:type="spellStart"/>
      <w:r w:rsidRPr="006E0CB5">
        <w:rPr>
          <w:rFonts w:ascii="Arial" w:hAnsi="Arial" w:cs="Arial"/>
          <w:sz w:val="24"/>
          <w:szCs w:val="24"/>
          <w:lang w:val="es-MX"/>
        </w:rPr>
        <w:t>Angel</w:t>
      </w:r>
      <w:proofErr w:type="spellEnd"/>
      <w:r w:rsidRPr="006E0CB5">
        <w:rPr>
          <w:rFonts w:ascii="Arial" w:hAnsi="Arial" w:cs="Arial"/>
          <w:sz w:val="24"/>
          <w:szCs w:val="24"/>
          <w:lang w:val="es-MX"/>
        </w:rPr>
        <w:t>.</w:t>
      </w:r>
      <w:r w:rsidRPr="006E0CB5">
        <w:rPr>
          <w:rFonts w:ascii="Arial" w:hAnsi="Arial" w:cs="Arial"/>
          <w:i/>
          <w:sz w:val="24"/>
          <w:szCs w:val="24"/>
          <w:lang w:val="es-MX"/>
        </w:rPr>
        <w:t xml:space="preserve"> Fianza, </w:t>
      </w:r>
      <w:proofErr w:type="spellStart"/>
      <w:r w:rsidRPr="006E0CB5">
        <w:rPr>
          <w:rFonts w:ascii="Arial" w:hAnsi="Arial" w:cs="Arial"/>
          <w:i/>
          <w:sz w:val="24"/>
          <w:szCs w:val="24"/>
          <w:lang w:val="es-MX"/>
        </w:rPr>
        <w:t>accesoriedad</w:t>
      </w:r>
      <w:proofErr w:type="spellEnd"/>
      <w:r w:rsidRPr="006E0CB5">
        <w:rPr>
          <w:rFonts w:ascii="Arial" w:hAnsi="Arial" w:cs="Arial"/>
          <w:i/>
          <w:sz w:val="24"/>
          <w:szCs w:val="24"/>
          <w:lang w:val="es-MX"/>
        </w:rPr>
        <w:t xml:space="preserve"> y contrato de garantía. </w:t>
      </w:r>
      <w:r w:rsidRPr="006E0CB5">
        <w:rPr>
          <w:rFonts w:ascii="Arial" w:hAnsi="Arial" w:cs="Arial"/>
          <w:sz w:val="24"/>
          <w:szCs w:val="24"/>
          <w:lang w:val="es-MX"/>
        </w:rPr>
        <w:t>Madrid: La ley, 1992.</w:t>
      </w:r>
    </w:p>
    <w:p w:rsidR="007B558E" w:rsidRPr="006E0CB5" w:rsidRDefault="007B558E"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CARRASCO PERERA, </w:t>
      </w:r>
      <w:proofErr w:type="spellStart"/>
      <w:r w:rsidRPr="006E0CB5">
        <w:rPr>
          <w:rFonts w:ascii="Arial" w:hAnsi="Arial" w:cs="Arial"/>
          <w:sz w:val="24"/>
          <w:szCs w:val="24"/>
          <w:lang w:val="es-MX"/>
        </w:rPr>
        <w:t>Angel</w:t>
      </w:r>
      <w:proofErr w:type="spellEnd"/>
      <w:r w:rsidRPr="006E0CB5">
        <w:rPr>
          <w:rFonts w:ascii="Arial" w:hAnsi="Arial" w:cs="Arial"/>
          <w:sz w:val="24"/>
          <w:szCs w:val="24"/>
          <w:lang w:val="es-MX"/>
        </w:rPr>
        <w:t>, CORDERO LOBATO, Enca</w:t>
      </w:r>
      <w:r w:rsidR="003C57DB" w:rsidRPr="006E0CB5">
        <w:rPr>
          <w:rFonts w:ascii="Arial" w:hAnsi="Arial" w:cs="Arial"/>
          <w:sz w:val="24"/>
          <w:szCs w:val="24"/>
          <w:lang w:val="es-MX"/>
        </w:rPr>
        <w:t>rna, MARTIN LOPEZ, Manuel Jesús.</w:t>
      </w:r>
      <w:r w:rsidRPr="006E0CB5">
        <w:rPr>
          <w:rFonts w:ascii="Arial" w:hAnsi="Arial" w:cs="Arial"/>
          <w:sz w:val="24"/>
          <w:szCs w:val="24"/>
          <w:lang w:val="es-MX"/>
        </w:rPr>
        <w:t xml:space="preserve"> </w:t>
      </w:r>
      <w:r w:rsidRPr="006E0CB5">
        <w:rPr>
          <w:rFonts w:ascii="Arial" w:hAnsi="Arial" w:cs="Arial"/>
          <w:i/>
          <w:sz w:val="24"/>
          <w:szCs w:val="24"/>
          <w:lang w:val="es-MX"/>
        </w:rPr>
        <w:t xml:space="preserve">Tratado de los derechos de garantía. </w:t>
      </w:r>
      <w:r w:rsidRPr="006E0CB5">
        <w:rPr>
          <w:rFonts w:ascii="Arial" w:hAnsi="Arial" w:cs="Arial"/>
          <w:sz w:val="24"/>
          <w:szCs w:val="24"/>
          <w:lang w:val="es-MX"/>
        </w:rPr>
        <w:t>Aranzadi, 2002.</w:t>
      </w:r>
    </w:p>
    <w:p w:rsidR="007B558E" w:rsidRPr="006E0CB5" w:rsidRDefault="007D2236" w:rsidP="00595110">
      <w:pPr>
        <w:spacing w:line="400" w:lineRule="exact"/>
        <w:jc w:val="both"/>
        <w:rPr>
          <w:rFonts w:ascii="Arial" w:hAnsi="Arial" w:cs="Arial"/>
          <w:bCs/>
          <w:sz w:val="24"/>
          <w:szCs w:val="24"/>
          <w:lang w:val="es-MX"/>
        </w:rPr>
      </w:pPr>
      <w:r w:rsidRPr="006E0CB5">
        <w:rPr>
          <w:rFonts w:ascii="Arial" w:hAnsi="Arial" w:cs="Arial"/>
          <w:sz w:val="24"/>
          <w:szCs w:val="24"/>
          <w:lang w:val="es-MX"/>
        </w:rPr>
        <w:t>CARRILLO POZO, Luis Francisco,</w:t>
      </w:r>
      <w:r w:rsidRPr="006E0CB5">
        <w:rPr>
          <w:rFonts w:ascii="Arial" w:hAnsi="Arial" w:cs="Arial"/>
          <w:i/>
          <w:sz w:val="24"/>
          <w:szCs w:val="24"/>
          <w:lang w:val="es-MX"/>
        </w:rPr>
        <w:t xml:space="preserve"> </w:t>
      </w:r>
      <w:r w:rsidRPr="006E0CB5">
        <w:rPr>
          <w:rFonts w:ascii="Arial" w:hAnsi="Arial" w:cs="Arial"/>
          <w:bCs/>
          <w:i/>
          <w:sz w:val="24"/>
          <w:szCs w:val="24"/>
          <w:lang w:val="es-MX"/>
        </w:rPr>
        <w:t>Las</w:t>
      </w:r>
      <w:r w:rsidRPr="006E0CB5">
        <w:rPr>
          <w:rFonts w:ascii="Arial" w:hAnsi="Arial" w:cs="Arial"/>
          <w:i/>
          <w:sz w:val="24"/>
          <w:szCs w:val="24"/>
          <w:lang w:val="es-MX"/>
        </w:rPr>
        <w:t xml:space="preserve"> </w:t>
      </w:r>
      <w:r w:rsidRPr="006E0CB5">
        <w:rPr>
          <w:rFonts w:ascii="Arial" w:hAnsi="Arial" w:cs="Arial"/>
          <w:bCs/>
          <w:i/>
          <w:sz w:val="24"/>
          <w:szCs w:val="24"/>
          <w:lang w:val="es-MX"/>
        </w:rPr>
        <w:t>Garantías autónomas</w:t>
      </w:r>
      <w:r w:rsidRPr="006E0CB5">
        <w:rPr>
          <w:rFonts w:ascii="Arial" w:hAnsi="Arial" w:cs="Arial"/>
          <w:i/>
          <w:sz w:val="24"/>
          <w:szCs w:val="24"/>
          <w:lang w:val="es-MX"/>
        </w:rPr>
        <w:t> </w:t>
      </w:r>
      <w:r w:rsidRPr="006E0CB5">
        <w:rPr>
          <w:rFonts w:ascii="Arial" w:hAnsi="Arial" w:cs="Arial"/>
          <w:bCs/>
          <w:i/>
          <w:sz w:val="24"/>
          <w:szCs w:val="24"/>
          <w:lang w:val="es-MX"/>
        </w:rPr>
        <w:t>en</w:t>
      </w:r>
      <w:r w:rsidRPr="006E0CB5">
        <w:rPr>
          <w:rFonts w:ascii="Arial" w:hAnsi="Arial" w:cs="Arial"/>
          <w:i/>
          <w:sz w:val="24"/>
          <w:szCs w:val="24"/>
          <w:lang w:val="es-MX"/>
        </w:rPr>
        <w:t> </w:t>
      </w:r>
      <w:r w:rsidRPr="006E0CB5">
        <w:rPr>
          <w:rFonts w:ascii="Arial" w:hAnsi="Arial" w:cs="Arial"/>
          <w:bCs/>
          <w:i/>
          <w:sz w:val="24"/>
          <w:szCs w:val="24"/>
          <w:lang w:val="es-MX"/>
        </w:rPr>
        <w:t>el</w:t>
      </w:r>
      <w:r w:rsidRPr="006E0CB5">
        <w:rPr>
          <w:rFonts w:ascii="Arial" w:hAnsi="Arial" w:cs="Arial"/>
          <w:i/>
          <w:sz w:val="24"/>
          <w:szCs w:val="24"/>
          <w:lang w:val="es-MX"/>
        </w:rPr>
        <w:t> </w:t>
      </w:r>
      <w:r w:rsidRPr="006E0CB5">
        <w:rPr>
          <w:rFonts w:ascii="Arial" w:hAnsi="Arial" w:cs="Arial"/>
          <w:bCs/>
          <w:i/>
          <w:sz w:val="24"/>
          <w:szCs w:val="24"/>
          <w:lang w:val="es-MX"/>
        </w:rPr>
        <w:t>comercio</w:t>
      </w:r>
      <w:r w:rsidRPr="006E0CB5">
        <w:rPr>
          <w:rFonts w:ascii="Arial" w:hAnsi="Arial" w:cs="Arial"/>
          <w:i/>
          <w:sz w:val="24"/>
          <w:szCs w:val="24"/>
          <w:lang w:val="es-MX"/>
        </w:rPr>
        <w:t> </w:t>
      </w:r>
      <w:r w:rsidRPr="006E0CB5">
        <w:rPr>
          <w:rFonts w:ascii="Arial" w:hAnsi="Arial" w:cs="Arial"/>
          <w:bCs/>
          <w:i/>
          <w:sz w:val="24"/>
          <w:szCs w:val="24"/>
          <w:lang w:val="es-MX"/>
        </w:rPr>
        <w:t xml:space="preserve">internacional. </w:t>
      </w:r>
      <w:r w:rsidRPr="006E0CB5">
        <w:rPr>
          <w:rFonts w:ascii="Arial" w:hAnsi="Arial" w:cs="Arial"/>
          <w:bCs/>
          <w:sz w:val="24"/>
          <w:szCs w:val="24"/>
          <w:lang w:val="es-MX"/>
        </w:rPr>
        <w:t>Zaragoza: Publicaciones del real colegio de España de Bolonia, 2000.</w:t>
      </w:r>
    </w:p>
    <w:p w:rsidR="003C57DB" w:rsidRPr="006E0CB5" w:rsidRDefault="003C57DB" w:rsidP="00595110">
      <w:pPr>
        <w:spacing w:line="400" w:lineRule="exact"/>
        <w:jc w:val="both"/>
        <w:rPr>
          <w:rFonts w:ascii="Arial" w:hAnsi="Arial" w:cs="Arial"/>
          <w:color w:val="000000"/>
          <w:sz w:val="24"/>
          <w:szCs w:val="24"/>
        </w:rPr>
      </w:pPr>
      <w:r w:rsidRPr="006E0CB5">
        <w:rPr>
          <w:rFonts w:ascii="Arial" w:hAnsi="Arial" w:cs="Arial"/>
          <w:bCs/>
          <w:sz w:val="24"/>
          <w:szCs w:val="24"/>
          <w:lang w:val="es-MX"/>
        </w:rPr>
        <w:t xml:space="preserve">CERDÁ OLMEDO, Miguel. </w:t>
      </w:r>
      <w:r w:rsidRPr="006E0CB5">
        <w:rPr>
          <w:rFonts w:ascii="Arial" w:hAnsi="Arial" w:cs="Arial"/>
          <w:i/>
          <w:sz w:val="24"/>
          <w:szCs w:val="24"/>
          <w:lang w:val="es-MX"/>
        </w:rPr>
        <w:t>Garantía independiente: nueva forma de garantía personal realizable mediante simple reclamación del acreedor, surgida de la praxis del comercio internacional</w:t>
      </w:r>
      <w:r w:rsidRPr="006E0CB5">
        <w:rPr>
          <w:rFonts w:ascii="Arial" w:hAnsi="Arial" w:cs="Arial"/>
          <w:sz w:val="24"/>
          <w:szCs w:val="24"/>
          <w:lang w:val="es-MX"/>
        </w:rPr>
        <w:t xml:space="preserve">. </w:t>
      </w:r>
      <w:r w:rsidRPr="006E0CB5">
        <w:rPr>
          <w:rFonts w:ascii="Arial" w:hAnsi="Arial" w:cs="Arial"/>
          <w:color w:val="000000"/>
          <w:sz w:val="24"/>
          <w:szCs w:val="24"/>
        </w:rPr>
        <w:t xml:space="preserve">Granada: </w:t>
      </w:r>
      <w:proofErr w:type="spellStart"/>
      <w:r w:rsidRPr="006E0CB5">
        <w:rPr>
          <w:rFonts w:ascii="Arial" w:hAnsi="Arial" w:cs="Arial"/>
          <w:color w:val="000000"/>
          <w:sz w:val="24"/>
          <w:szCs w:val="24"/>
        </w:rPr>
        <w:t>Comares</w:t>
      </w:r>
      <w:proofErr w:type="spellEnd"/>
      <w:r w:rsidRPr="006E0CB5">
        <w:rPr>
          <w:rFonts w:ascii="Arial" w:hAnsi="Arial" w:cs="Arial"/>
          <w:color w:val="000000"/>
          <w:sz w:val="24"/>
          <w:szCs w:val="24"/>
        </w:rPr>
        <w:t>, 1991.</w:t>
      </w:r>
    </w:p>
    <w:p w:rsidR="004E5A40" w:rsidRPr="006E0CB5" w:rsidRDefault="004E5A40"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DELGADO DE MOLINA HERNANDEZ, Luis. </w:t>
      </w:r>
      <w:r w:rsidRPr="006E0CB5">
        <w:rPr>
          <w:rFonts w:ascii="Arial" w:hAnsi="Arial" w:cs="Arial"/>
          <w:i/>
          <w:color w:val="000000"/>
          <w:sz w:val="24"/>
          <w:szCs w:val="24"/>
        </w:rPr>
        <w:t xml:space="preserve">Las garantías a primer requerimiento. </w:t>
      </w:r>
      <w:r w:rsidRPr="006E0CB5">
        <w:rPr>
          <w:rFonts w:ascii="Arial" w:hAnsi="Arial" w:cs="Arial"/>
          <w:color w:val="000000"/>
          <w:sz w:val="24"/>
          <w:szCs w:val="24"/>
        </w:rPr>
        <w:t>Valencia: 1993.</w:t>
      </w:r>
    </w:p>
    <w:p w:rsidR="004E5A40" w:rsidRPr="006E0CB5" w:rsidRDefault="004E5A40" w:rsidP="00595110">
      <w:pPr>
        <w:spacing w:line="400" w:lineRule="exact"/>
        <w:jc w:val="both"/>
        <w:rPr>
          <w:rFonts w:ascii="Arial" w:hAnsi="Arial" w:cs="Arial"/>
          <w:i/>
          <w:color w:val="000000"/>
          <w:sz w:val="24"/>
          <w:szCs w:val="24"/>
        </w:rPr>
      </w:pPr>
    </w:p>
    <w:p w:rsidR="003C57DB" w:rsidRPr="006E0CB5" w:rsidRDefault="003C57DB" w:rsidP="00595110">
      <w:pPr>
        <w:spacing w:line="400" w:lineRule="exact"/>
        <w:jc w:val="both"/>
        <w:rPr>
          <w:rFonts w:ascii="Arial" w:hAnsi="Arial" w:cs="Arial"/>
          <w:color w:val="000000"/>
          <w:sz w:val="24"/>
          <w:szCs w:val="24"/>
        </w:rPr>
      </w:pPr>
      <w:r w:rsidRPr="006E0CB5">
        <w:rPr>
          <w:rFonts w:ascii="Arial" w:hAnsi="Arial" w:cs="Arial"/>
          <w:color w:val="000000"/>
          <w:sz w:val="24"/>
          <w:szCs w:val="24"/>
        </w:rPr>
        <w:lastRenderedPageBreak/>
        <w:t xml:space="preserve">DERAINS, Yves. </w:t>
      </w:r>
      <w:r w:rsidRPr="006E0CB5">
        <w:rPr>
          <w:rFonts w:ascii="Arial" w:hAnsi="Arial" w:cs="Arial"/>
          <w:i/>
          <w:color w:val="000000"/>
          <w:sz w:val="24"/>
          <w:szCs w:val="24"/>
        </w:rPr>
        <w:t xml:space="preserve">“La abstracción y causalidad en la garantía: la llamada garantía a primera solicitud”. </w:t>
      </w:r>
      <w:r w:rsidRPr="006E0CB5">
        <w:rPr>
          <w:rFonts w:ascii="Arial" w:hAnsi="Arial" w:cs="Arial"/>
          <w:color w:val="000000"/>
          <w:sz w:val="24"/>
          <w:szCs w:val="24"/>
        </w:rPr>
        <w:t>Madrid: Cámara oficial de Comercio e Industria de Madrid, 1981.</w:t>
      </w:r>
    </w:p>
    <w:p w:rsidR="004E5A40" w:rsidRPr="006E0CB5" w:rsidRDefault="004E5A40"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DIAZ MORENO, Alberto. </w:t>
      </w:r>
      <w:r w:rsidRPr="006E0CB5">
        <w:rPr>
          <w:rFonts w:ascii="Arial" w:hAnsi="Arial" w:cs="Arial"/>
          <w:i/>
          <w:color w:val="000000"/>
          <w:sz w:val="24"/>
          <w:szCs w:val="24"/>
        </w:rPr>
        <w:t>Aval o garantía a primera solicitud.</w:t>
      </w:r>
      <w:r w:rsidRPr="006E0CB5">
        <w:rPr>
          <w:rFonts w:ascii="Arial" w:hAnsi="Arial" w:cs="Arial"/>
          <w:color w:val="000000"/>
          <w:sz w:val="24"/>
          <w:szCs w:val="24"/>
        </w:rPr>
        <w:t xml:space="preserve"> Abril: 1993.</w:t>
      </w:r>
    </w:p>
    <w:p w:rsidR="0096560A" w:rsidRPr="006E0CB5" w:rsidRDefault="0096560A"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ESTRADA ALONSO, Eduardo. </w:t>
      </w:r>
      <w:r w:rsidRPr="006E0CB5">
        <w:rPr>
          <w:rFonts w:ascii="Arial" w:hAnsi="Arial" w:cs="Arial"/>
          <w:i/>
          <w:color w:val="000000"/>
          <w:sz w:val="24"/>
          <w:szCs w:val="24"/>
        </w:rPr>
        <w:t>Las garantías abstractas en el tráfico civil y mercantil.</w:t>
      </w:r>
      <w:r w:rsidRPr="006E0CB5">
        <w:rPr>
          <w:rFonts w:ascii="Arial" w:hAnsi="Arial" w:cs="Arial"/>
          <w:color w:val="000000"/>
          <w:sz w:val="24"/>
          <w:szCs w:val="24"/>
        </w:rPr>
        <w:t xml:space="preserve"> Madrid: </w:t>
      </w:r>
      <w:proofErr w:type="spellStart"/>
      <w:r w:rsidRPr="006E0CB5">
        <w:rPr>
          <w:rFonts w:ascii="Arial" w:hAnsi="Arial" w:cs="Arial"/>
          <w:color w:val="000000"/>
          <w:sz w:val="24"/>
          <w:szCs w:val="24"/>
        </w:rPr>
        <w:t>Civitas</w:t>
      </w:r>
      <w:proofErr w:type="spellEnd"/>
      <w:r w:rsidRPr="006E0CB5">
        <w:rPr>
          <w:rFonts w:ascii="Arial" w:hAnsi="Arial" w:cs="Arial"/>
          <w:color w:val="000000"/>
          <w:sz w:val="24"/>
          <w:szCs w:val="24"/>
        </w:rPr>
        <w:t>, 2000.</w:t>
      </w:r>
    </w:p>
    <w:p w:rsidR="0096560A" w:rsidRPr="006E0CB5" w:rsidRDefault="0096560A"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FERNANDEZ MASÍA, Enrique. </w:t>
      </w:r>
      <w:r w:rsidRPr="006E0CB5">
        <w:rPr>
          <w:rFonts w:ascii="Arial" w:hAnsi="Arial" w:cs="Arial"/>
          <w:i/>
          <w:color w:val="000000"/>
          <w:sz w:val="24"/>
          <w:szCs w:val="24"/>
        </w:rPr>
        <w:t>Garantías contractuales internacionales.</w:t>
      </w:r>
      <w:r w:rsidRPr="006E0CB5">
        <w:rPr>
          <w:rFonts w:ascii="Arial" w:hAnsi="Arial" w:cs="Arial"/>
          <w:color w:val="000000"/>
          <w:sz w:val="24"/>
          <w:szCs w:val="24"/>
        </w:rPr>
        <w:t xml:space="preserve"> Valencia: Tirant lo Blanch, 2003.</w:t>
      </w:r>
    </w:p>
    <w:p w:rsidR="0096560A" w:rsidRPr="006E0CB5" w:rsidRDefault="0096560A"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FERNANDEZ ROZAS, José Carlos. </w:t>
      </w:r>
      <w:r w:rsidRPr="006E0CB5">
        <w:rPr>
          <w:rFonts w:ascii="Arial" w:hAnsi="Arial" w:cs="Arial"/>
          <w:i/>
          <w:color w:val="000000"/>
          <w:sz w:val="24"/>
          <w:szCs w:val="24"/>
        </w:rPr>
        <w:t>Derecho del comercio internacional.</w:t>
      </w:r>
      <w:r w:rsidRPr="006E0CB5">
        <w:rPr>
          <w:rFonts w:ascii="Arial" w:hAnsi="Arial" w:cs="Arial"/>
          <w:color w:val="000000"/>
          <w:sz w:val="24"/>
          <w:szCs w:val="24"/>
        </w:rPr>
        <w:t xml:space="preserve"> Madrid: </w:t>
      </w:r>
      <w:proofErr w:type="spellStart"/>
      <w:r w:rsidRPr="006E0CB5">
        <w:rPr>
          <w:rFonts w:ascii="Arial" w:hAnsi="Arial" w:cs="Arial"/>
          <w:color w:val="000000"/>
          <w:sz w:val="24"/>
          <w:szCs w:val="24"/>
        </w:rPr>
        <w:t>Eurolex</w:t>
      </w:r>
      <w:proofErr w:type="spellEnd"/>
      <w:r w:rsidRPr="006E0CB5">
        <w:rPr>
          <w:rFonts w:ascii="Arial" w:hAnsi="Arial" w:cs="Arial"/>
          <w:color w:val="000000"/>
          <w:sz w:val="24"/>
          <w:szCs w:val="24"/>
        </w:rPr>
        <w:t>, 1996.</w:t>
      </w:r>
    </w:p>
    <w:p w:rsidR="004E5A40" w:rsidRPr="006E0CB5" w:rsidRDefault="004E5A40"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HERNANDEZ MUÑOZ, Lázaro. </w:t>
      </w:r>
      <w:r w:rsidRPr="006E0CB5">
        <w:rPr>
          <w:rFonts w:ascii="Arial" w:hAnsi="Arial" w:cs="Arial"/>
          <w:i/>
          <w:color w:val="000000"/>
          <w:sz w:val="24"/>
          <w:szCs w:val="24"/>
        </w:rPr>
        <w:t>El crédito documentario.</w:t>
      </w:r>
      <w:r w:rsidRPr="006E0CB5">
        <w:rPr>
          <w:rFonts w:ascii="Arial" w:hAnsi="Arial" w:cs="Arial"/>
          <w:color w:val="000000"/>
          <w:sz w:val="24"/>
          <w:szCs w:val="24"/>
        </w:rPr>
        <w:t xml:space="preserve"> Madrid: 1994</w:t>
      </w:r>
    </w:p>
    <w:p w:rsidR="004E5A40" w:rsidRPr="006E0CB5" w:rsidRDefault="004E5A40" w:rsidP="00595110">
      <w:pPr>
        <w:spacing w:line="400" w:lineRule="exact"/>
        <w:jc w:val="both"/>
        <w:rPr>
          <w:rFonts w:ascii="Arial" w:hAnsi="Arial" w:cs="Arial"/>
          <w:color w:val="000000"/>
          <w:sz w:val="24"/>
          <w:szCs w:val="24"/>
        </w:rPr>
      </w:pPr>
      <w:r w:rsidRPr="006E0CB5">
        <w:rPr>
          <w:rFonts w:ascii="Arial" w:hAnsi="Arial" w:cs="Arial"/>
          <w:color w:val="000000"/>
          <w:sz w:val="24"/>
          <w:szCs w:val="24"/>
        </w:rPr>
        <w:t xml:space="preserve">HERVAS CUARTERO, Enrique. </w:t>
      </w:r>
      <w:r w:rsidRPr="006E0CB5">
        <w:rPr>
          <w:rFonts w:ascii="Arial" w:hAnsi="Arial" w:cs="Arial"/>
          <w:i/>
          <w:color w:val="000000"/>
          <w:sz w:val="24"/>
          <w:szCs w:val="24"/>
        </w:rPr>
        <w:t>Las garantías contractuales en las transacciones</w:t>
      </w:r>
      <w:r w:rsidR="006E0CB5" w:rsidRPr="006E0CB5">
        <w:rPr>
          <w:rFonts w:ascii="Arial" w:hAnsi="Arial" w:cs="Arial"/>
          <w:i/>
          <w:color w:val="000000"/>
          <w:sz w:val="24"/>
          <w:szCs w:val="24"/>
        </w:rPr>
        <w:t xml:space="preserve"> con el exterior,</w:t>
      </w:r>
      <w:r w:rsidR="006E0CB5" w:rsidRPr="006E0CB5">
        <w:rPr>
          <w:rFonts w:ascii="Arial" w:hAnsi="Arial" w:cs="Arial"/>
          <w:color w:val="000000"/>
          <w:sz w:val="24"/>
          <w:szCs w:val="24"/>
        </w:rPr>
        <w:t xml:space="preserve"> en revista de derecho bancario y bursátil, año III, </w:t>
      </w:r>
      <w:proofErr w:type="spellStart"/>
      <w:r w:rsidR="006E0CB5" w:rsidRPr="006E0CB5">
        <w:rPr>
          <w:rFonts w:ascii="Arial" w:hAnsi="Arial" w:cs="Arial"/>
          <w:color w:val="000000"/>
          <w:sz w:val="24"/>
          <w:szCs w:val="24"/>
        </w:rPr>
        <w:t>num</w:t>
      </w:r>
      <w:proofErr w:type="spellEnd"/>
      <w:r w:rsidR="006E0CB5" w:rsidRPr="006E0CB5">
        <w:rPr>
          <w:rFonts w:ascii="Arial" w:hAnsi="Arial" w:cs="Arial"/>
          <w:color w:val="000000"/>
          <w:sz w:val="24"/>
          <w:szCs w:val="24"/>
        </w:rPr>
        <w:t>. 11, Madrid: 1983.</w:t>
      </w:r>
    </w:p>
    <w:p w:rsidR="00595110" w:rsidRPr="006E0CB5" w:rsidRDefault="006776BF" w:rsidP="00595110">
      <w:pPr>
        <w:spacing w:line="400" w:lineRule="exact"/>
        <w:jc w:val="both"/>
        <w:rPr>
          <w:rFonts w:ascii="Arial" w:hAnsi="Arial" w:cs="Arial"/>
          <w:sz w:val="24"/>
          <w:szCs w:val="24"/>
          <w:lang w:val="es-MX"/>
        </w:rPr>
      </w:pPr>
      <w:r w:rsidRPr="006E0CB5">
        <w:rPr>
          <w:rFonts w:ascii="Arial" w:hAnsi="Arial" w:cs="Arial"/>
          <w:sz w:val="24"/>
          <w:szCs w:val="24"/>
          <w:lang w:val="es-MX"/>
        </w:rPr>
        <w:t>NUÑEZ ZORRILA, María d</w:t>
      </w:r>
      <w:r w:rsidR="00595110" w:rsidRPr="006E0CB5">
        <w:rPr>
          <w:rFonts w:ascii="Arial" w:hAnsi="Arial" w:cs="Arial"/>
          <w:sz w:val="24"/>
          <w:szCs w:val="24"/>
          <w:lang w:val="es-MX"/>
        </w:rPr>
        <w:t xml:space="preserve">el Carmen. </w:t>
      </w:r>
      <w:r w:rsidR="00595110" w:rsidRPr="006E0CB5">
        <w:rPr>
          <w:rFonts w:ascii="Arial" w:hAnsi="Arial" w:cs="Arial"/>
          <w:i/>
          <w:sz w:val="24"/>
          <w:szCs w:val="24"/>
          <w:lang w:val="es-MX"/>
        </w:rPr>
        <w:t xml:space="preserve">La Problemática actual de las denominadas garantías </w:t>
      </w:r>
      <w:r w:rsidRPr="006E0CB5">
        <w:rPr>
          <w:rFonts w:ascii="Arial" w:hAnsi="Arial" w:cs="Arial"/>
          <w:i/>
          <w:sz w:val="24"/>
          <w:szCs w:val="24"/>
          <w:lang w:val="es-MX"/>
        </w:rPr>
        <w:t xml:space="preserve">independientes o </w:t>
      </w:r>
      <w:r w:rsidR="00595110" w:rsidRPr="006E0CB5">
        <w:rPr>
          <w:rFonts w:ascii="Arial" w:hAnsi="Arial" w:cs="Arial"/>
          <w:i/>
          <w:sz w:val="24"/>
          <w:szCs w:val="24"/>
          <w:lang w:val="es-MX"/>
        </w:rPr>
        <w:t>autónomas</w:t>
      </w:r>
      <w:r w:rsidR="00595110" w:rsidRPr="006E0CB5">
        <w:rPr>
          <w:rFonts w:ascii="Arial" w:hAnsi="Arial" w:cs="Arial"/>
          <w:sz w:val="24"/>
          <w:szCs w:val="24"/>
          <w:lang w:val="es-MX"/>
        </w:rPr>
        <w:t>. </w:t>
      </w:r>
      <w:proofErr w:type="spellStart"/>
      <w:r w:rsidRPr="006E0CB5">
        <w:rPr>
          <w:rFonts w:ascii="Arial" w:hAnsi="Arial" w:cs="Arial"/>
          <w:sz w:val="24"/>
          <w:szCs w:val="24"/>
          <w:lang w:val="es-MX"/>
        </w:rPr>
        <w:t>Gete</w:t>
      </w:r>
      <w:proofErr w:type="spellEnd"/>
      <w:r w:rsidRPr="006E0CB5">
        <w:rPr>
          <w:rFonts w:ascii="Arial" w:hAnsi="Arial" w:cs="Arial"/>
          <w:sz w:val="24"/>
          <w:szCs w:val="24"/>
          <w:lang w:val="es-MX"/>
        </w:rPr>
        <w:t>-Alonso y Calera, María del Carmen (</w:t>
      </w:r>
      <w:proofErr w:type="spellStart"/>
      <w:r w:rsidRPr="006E0CB5">
        <w:rPr>
          <w:rFonts w:ascii="Arial" w:hAnsi="Arial" w:cs="Arial"/>
          <w:sz w:val="24"/>
          <w:szCs w:val="24"/>
          <w:lang w:val="es-MX"/>
        </w:rPr>
        <w:t>prol</w:t>
      </w:r>
      <w:proofErr w:type="spellEnd"/>
      <w:r w:rsidRPr="006E0CB5">
        <w:rPr>
          <w:rFonts w:ascii="Arial" w:hAnsi="Arial" w:cs="Arial"/>
          <w:sz w:val="24"/>
          <w:szCs w:val="24"/>
          <w:lang w:val="es-MX"/>
        </w:rPr>
        <w:t xml:space="preserve">.). </w:t>
      </w:r>
      <w:r w:rsidR="00595110" w:rsidRPr="006E0CB5">
        <w:rPr>
          <w:rFonts w:ascii="Arial" w:hAnsi="Arial" w:cs="Arial"/>
          <w:sz w:val="24"/>
          <w:szCs w:val="24"/>
          <w:lang w:val="es-MX"/>
        </w:rPr>
        <w:t>Madrid: Marcial Pons Ediciones Jurídicas y Sociales, S.A., 2001.</w:t>
      </w:r>
    </w:p>
    <w:p w:rsidR="006776BF" w:rsidRPr="006E0CB5" w:rsidRDefault="006776BF"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RODRÍGUEZ BENOT, Andrés. </w:t>
      </w:r>
      <w:r w:rsidRPr="006E0CB5">
        <w:rPr>
          <w:rFonts w:ascii="Arial" w:hAnsi="Arial" w:cs="Arial"/>
          <w:i/>
          <w:sz w:val="24"/>
          <w:szCs w:val="24"/>
          <w:lang w:val="es-MX"/>
        </w:rPr>
        <w:t>La Garantía independiente a primer requerimiento en el comercio internacional.</w:t>
      </w:r>
      <w:r w:rsidRPr="006E0CB5">
        <w:rPr>
          <w:rFonts w:ascii="Arial" w:hAnsi="Arial" w:cs="Arial"/>
          <w:sz w:val="24"/>
          <w:szCs w:val="24"/>
          <w:lang w:val="es-MX"/>
        </w:rPr>
        <w:t xml:space="preserve"> Madrid: Editorial COLEX, 2004.</w:t>
      </w:r>
    </w:p>
    <w:p w:rsidR="006E0CB5" w:rsidRPr="006E0CB5" w:rsidRDefault="006E0CB5" w:rsidP="00595110">
      <w:pPr>
        <w:spacing w:line="400" w:lineRule="exact"/>
        <w:jc w:val="both"/>
        <w:rPr>
          <w:rFonts w:ascii="Arial" w:hAnsi="Arial" w:cs="Arial"/>
          <w:sz w:val="24"/>
          <w:szCs w:val="24"/>
          <w:lang w:val="es-MX"/>
        </w:rPr>
      </w:pPr>
      <w:r w:rsidRPr="006E0CB5">
        <w:rPr>
          <w:rFonts w:ascii="Arial" w:hAnsi="Arial" w:cs="Arial"/>
          <w:sz w:val="24"/>
          <w:szCs w:val="24"/>
          <w:lang w:val="es-MX"/>
        </w:rPr>
        <w:t xml:space="preserve">SANCHEZ-CALERO GUILARTE, Juan. </w:t>
      </w:r>
      <w:r w:rsidRPr="006E0CB5">
        <w:rPr>
          <w:rFonts w:ascii="Arial" w:hAnsi="Arial" w:cs="Arial"/>
          <w:i/>
          <w:sz w:val="24"/>
          <w:szCs w:val="24"/>
          <w:lang w:val="es-MX"/>
        </w:rPr>
        <w:t>Garantías bancarias: las cartas de patrocinio y las garantías a primera demanda.</w:t>
      </w:r>
      <w:r w:rsidRPr="006E0CB5">
        <w:rPr>
          <w:rFonts w:ascii="Arial" w:hAnsi="Arial" w:cs="Arial"/>
          <w:sz w:val="24"/>
          <w:szCs w:val="24"/>
          <w:lang w:val="es-MX"/>
        </w:rPr>
        <w:t xml:space="preserve"> Madrid: 1992.</w:t>
      </w:r>
    </w:p>
    <w:p w:rsidR="006E0CB5" w:rsidRPr="006E0CB5" w:rsidRDefault="006E0CB5" w:rsidP="006E0CB5">
      <w:pPr>
        <w:spacing w:line="400" w:lineRule="exact"/>
        <w:jc w:val="both"/>
        <w:rPr>
          <w:rFonts w:ascii="Arial" w:hAnsi="Arial" w:cs="Arial"/>
          <w:sz w:val="24"/>
          <w:szCs w:val="24"/>
          <w:lang w:val="es-MX"/>
        </w:rPr>
      </w:pPr>
      <w:r w:rsidRPr="006E0CB5">
        <w:rPr>
          <w:rFonts w:ascii="Arial" w:hAnsi="Arial" w:cs="Arial"/>
          <w:sz w:val="24"/>
          <w:szCs w:val="24"/>
          <w:lang w:val="es-MX"/>
        </w:rPr>
        <w:t xml:space="preserve">SANCHEZ-CALERO GUILARTE, Juan. </w:t>
      </w:r>
      <w:r w:rsidRPr="006E0CB5">
        <w:rPr>
          <w:rFonts w:ascii="Arial" w:hAnsi="Arial" w:cs="Arial"/>
          <w:i/>
          <w:sz w:val="24"/>
          <w:szCs w:val="24"/>
          <w:lang w:val="es-MX"/>
        </w:rPr>
        <w:t xml:space="preserve">El contrato autónomo de garantía. Las garantías a primera demanda. </w:t>
      </w:r>
      <w:r w:rsidRPr="006E0CB5">
        <w:rPr>
          <w:rFonts w:ascii="Arial" w:hAnsi="Arial" w:cs="Arial"/>
          <w:sz w:val="24"/>
          <w:szCs w:val="24"/>
          <w:lang w:val="es-MX"/>
        </w:rPr>
        <w:t>Madrid: 1995.</w:t>
      </w:r>
    </w:p>
    <w:p w:rsidR="006E0CB5" w:rsidRPr="006E0CB5" w:rsidRDefault="006E0CB5" w:rsidP="00595110">
      <w:pPr>
        <w:spacing w:line="400" w:lineRule="exact"/>
        <w:jc w:val="both"/>
        <w:rPr>
          <w:rFonts w:ascii="Arial" w:hAnsi="Arial" w:cs="Arial"/>
          <w:sz w:val="24"/>
          <w:szCs w:val="24"/>
          <w:lang w:val="es-MX"/>
        </w:rPr>
      </w:pPr>
    </w:p>
    <w:p w:rsidR="00AD7635" w:rsidRPr="006E0CB5" w:rsidRDefault="00AD7635" w:rsidP="00595110">
      <w:pPr>
        <w:spacing w:line="400" w:lineRule="exact"/>
        <w:jc w:val="both"/>
        <w:rPr>
          <w:rFonts w:ascii="Arial" w:hAnsi="Arial" w:cs="Arial"/>
          <w:bCs/>
          <w:sz w:val="24"/>
          <w:szCs w:val="24"/>
          <w:lang w:val="es-MX"/>
        </w:rPr>
      </w:pPr>
      <w:r w:rsidRPr="006E0CB5">
        <w:rPr>
          <w:rFonts w:ascii="Arial" w:hAnsi="Arial" w:cs="Arial"/>
          <w:sz w:val="24"/>
          <w:szCs w:val="24"/>
          <w:lang w:val="es-MX"/>
        </w:rPr>
        <w:lastRenderedPageBreak/>
        <w:t xml:space="preserve">SAN JUAN CRUCELAEGUI, Javier. </w:t>
      </w:r>
      <w:r w:rsidRPr="006E0CB5">
        <w:rPr>
          <w:rFonts w:ascii="Arial" w:hAnsi="Arial" w:cs="Arial"/>
          <w:i/>
          <w:sz w:val="24"/>
          <w:szCs w:val="24"/>
          <w:lang w:val="es-MX"/>
        </w:rPr>
        <w:t xml:space="preserve">Las garantías independientes, </w:t>
      </w:r>
      <w:r w:rsidRPr="006E0CB5">
        <w:rPr>
          <w:rFonts w:ascii="Arial" w:hAnsi="Arial" w:cs="Arial"/>
          <w:sz w:val="24"/>
          <w:szCs w:val="24"/>
          <w:lang w:val="es-MX"/>
        </w:rPr>
        <w:t>en “</w:t>
      </w:r>
      <w:r w:rsidRPr="006E0CB5">
        <w:rPr>
          <w:rFonts w:ascii="Arial" w:hAnsi="Arial" w:cs="Arial"/>
          <w:bCs/>
          <w:sz w:val="24"/>
          <w:szCs w:val="24"/>
          <w:lang w:val="es-MX"/>
        </w:rPr>
        <w:t xml:space="preserve">Contratos de distribución comercial. Garantías personales: ponencias y comunicaciones presentadas en los Congresos organizados por los Proyectos de Investigación "Distribución comercial: contratación nacional </w:t>
      </w:r>
      <w:proofErr w:type="spellStart"/>
      <w:r w:rsidRPr="006E0CB5">
        <w:rPr>
          <w:rFonts w:ascii="Arial" w:hAnsi="Arial" w:cs="Arial"/>
          <w:bCs/>
          <w:sz w:val="24"/>
          <w:szCs w:val="24"/>
          <w:lang w:val="es-MX"/>
        </w:rPr>
        <w:t>y</w:t>
      </w:r>
      <w:proofErr w:type="spellEnd"/>
      <w:r w:rsidRPr="006E0CB5">
        <w:rPr>
          <w:rFonts w:ascii="Arial" w:hAnsi="Arial" w:cs="Arial"/>
          <w:bCs/>
          <w:sz w:val="24"/>
          <w:szCs w:val="24"/>
          <w:lang w:val="es-MX"/>
        </w:rPr>
        <w:t xml:space="preserve"> internacional" (SEJ2007-65207/JURI; SA018A07) y "Garantías y medios de pago en la contratación internacional" (BJU 2003-07723; SA 079/04) / directora: María José Herrero García; coordinadores: Alfredo Ávila de la Torre, José Ramón García Vicente y María José Vaquero Pinto”. Salamanca: Ratio </w:t>
      </w:r>
      <w:proofErr w:type="spellStart"/>
      <w:r w:rsidRPr="006E0CB5">
        <w:rPr>
          <w:rFonts w:ascii="Arial" w:hAnsi="Arial" w:cs="Arial"/>
          <w:bCs/>
          <w:sz w:val="24"/>
          <w:szCs w:val="24"/>
          <w:lang w:val="es-MX"/>
        </w:rPr>
        <w:t>Legis</w:t>
      </w:r>
      <w:proofErr w:type="spellEnd"/>
      <w:r w:rsidRPr="006E0CB5">
        <w:rPr>
          <w:rFonts w:ascii="Arial" w:hAnsi="Arial" w:cs="Arial"/>
          <w:bCs/>
          <w:sz w:val="24"/>
          <w:szCs w:val="24"/>
          <w:lang w:val="es-MX"/>
        </w:rPr>
        <w:t>, 2010.</w:t>
      </w:r>
    </w:p>
    <w:p w:rsidR="00AD7635" w:rsidRPr="006E0CB5" w:rsidRDefault="00AD7635" w:rsidP="00595110">
      <w:pPr>
        <w:spacing w:line="400" w:lineRule="exact"/>
        <w:jc w:val="both"/>
        <w:rPr>
          <w:rFonts w:ascii="Arial" w:hAnsi="Arial" w:cs="Arial"/>
          <w:bCs/>
          <w:sz w:val="24"/>
          <w:szCs w:val="24"/>
          <w:lang w:val="es-MX"/>
        </w:rPr>
      </w:pPr>
      <w:r w:rsidRPr="006E0CB5">
        <w:rPr>
          <w:rFonts w:ascii="Arial" w:hAnsi="Arial" w:cs="Arial"/>
          <w:sz w:val="24"/>
          <w:szCs w:val="24"/>
          <w:lang w:val="es-MX"/>
        </w:rPr>
        <w:t xml:space="preserve">SAN JUAN CRUCELAEGUI, Javier. </w:t>
      </w:r>
      <w:r w:rsidRPr="006E0CB5">
        <w:rPr>
          <w:rFonts w:ascii="Arial" w:hAnsi="Arial" w:cs="Arial"/>
          <w:bCs/>
          <w:i/>
          <w:sz w:val="24"/>
          <w:szCs w:val="24"/>
          <w:lang w:val="es-MX"/>
        </w:rPr>
        <w:t>Garantías a primera demanda: contratación internacional e interna.</w:t>
      </w:r>
      <w:r w:rsidRPr="006E0CB5">
        <w:rPr>
          <w:rStyle w:val="Textoennegrita"/>
          <w:rFonts w:ascii="Arial" w:hAnsi="Arial" w:cs="Arial"/>
          <w:color w:val="000000"/>
          <w:sz w:val="24"/>
          <w:szCs w:val="24"/>
        </w:rPr>
        <w:t xml:space="preserve"> </w:t>
      </w:r>
      <w:r w:rsidRPr="006E0CB5">
        <w:rPr>
          <w:rFonts w:ascii="Arial" w:hAnsi="Arial" w:cs="Arial"/>
          <w:bCs/>
          <w:sz w:val="24"/>
          <w:szCs w:val="24"/>
          <w:lang w:val="es-MX"/>
        </w:rPr>
        <w:t>Madrid: Thomson, 2004.</w:t>
      </w:r>
    </w:p>
    <w:p w:rsidR="00AD7635" w:rsidRDefault="00F10630" w:rsidP="00595110">
      <w:pPr>
        <w:spacing w:line="400" w:lineRule="exact"/>
        <w:jc w:val="both"/>
        <w:rPr>
          <w:rFonts w:ascii="Arial" w:hAnsi="Arial" w:cs="Arial"/>
          <w:b/>
          <w:sz w:val="24"/>
          <w:szCs w:val="24"/>
          <w:lang w:val="es-MX"/>
        </w:rPr>
      </w:pPr>
      <w:r w:rsidRPr="00F10630">
        <w:rPr>
          <w:rFonts w:ascii="Arial" w:hAnsi="Arial" w:cs="Arial"/>
          <w:b/>
          <w:sz w:val="24"/>
          <w:szCs w:val="24"/>
          <w:lang w:val="es-MX"/>
        </w:rPr>
        <w:t>CRONOGRAMA</w:t>
      </w:r>
    </w:p>
    <w:tbl>
      <w:tblPr>
        <w:tblW w:w="9101" w:type="dxa"/>
        <w:tblInd w:w="5" w:type="dxa"/>
        <w:tblCellMar>
          <w:left w:w="70" w:type="dxa"/>
          <w:right w:w="70" w:type="dxa"/>
        </w:tblCellMar>
        <w:tblLook w:val="04A0" w:firstRow="1" w:lastRow="0" w:firstColumn="1" w:lastColumn="0" w:noHBand="0" w:noVBand="1"/>
      </w:tblPr>
      <w:tblGrid>
        <w:gridCol w:w="2900"/>
        <w:gridCol w:w="508"/>
        <w:gridCol w:w="425"/>
        <w:gridCol w:w="477"/>
        <w:gridCol w:w="470"/>
        <w:gridCol w:w="520"/>
        <w:gridCol w:w="470"/>
        <w:gridCol w:w="546"/>
        <w:gridCol w:w="449"/>
        <w:gridCol w:w="385"/>
        <w:gridCol w:w="496"/>
        <w:gridCol w:w="473"/>
        <w:gridCol w:w="458"/>
        <w:gridCol w:w="508"/>
        <w:gridCol w:w="425"/>
      </w:tblGrid>
      <w:tr w:rsidR="00F10630" w:rsidRPr="00F10630" w:rsidTr="00F10630">
        <w:trPr>
          <w:trHeight w:val="300"/>
        </w:trPr>
        <w:tc>
          <w:tcPr>
            <w:tcW w:w="290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jc w:val="center"/>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2014</w:t>
            </w:r>
          </w:p>
        </w:tc>
        <w:tc>
          <w:tcPr>
            <w:tcW w:w="5321" w:type="dxa"/>
            <w:gridSpan w:val="12"/>
            <w:tcBorders>
              <w:top w:val="single" w:sz="4" w:space="0" w:color="auto"/>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jc w:val="center"/>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2015</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Actividades</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Nov</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Dic</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Ene</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Feb</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Mar</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Abr</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May</w:t>
            </w:r>
            <w:proofErr w:type="spellEnd"/>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Jun</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Jul</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Ago</w:t>
            </w:r>
            <w:proofErr w:type="spellEnd"/>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Sep</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Oct</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Nov</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Dic</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Entrega proyecto tesina</w:t>
            </w:r>
          </w:p>
        </w:tc>
        <w:tc>
          <w:tcPr>
            <w:tcW w:w="491"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600"/>
        </w:trPr>
        <w:tc>
          <w:tcPr>
            <w:tcW w:w="2900" w:type="dxa"/>
            <w:tcBorders>
              <w:top w:val="nil"/>
              <w:left w:val="single" w:sz="4" w:space="0" w:color="auto"/>
              <w:bottom w:val="single" w:sz="4" w:space="0" w:color="auto"/>
              <w:right w:val="single" w:sz="4" w:space="0" w:color="auto"/>
            </w:tcBorders>
            <w:shd w:val="clear" w:color="auto" w:fill="auto"/>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 xml:space="preserve">Corrección, aprobación del proyecto </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6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Busqueda</w:t>
            </w:r>
            <w:proofErr w:type="spellEnd"/>
            <w:r w:rsidRPr="00F10630">
              <w:rPr>
                <w:rFonts w:ascii="Calibri" w:eastAsia="Times New Roman" w:hAnsi="Calibri" w:cs="Times New Roman"/>
                <w:b/>
                <w:bCs/>
                <w:color w:val="000000"/>
                <w:lang w:eastAsia="es-ES"/>
              </w:rPr>
              <w:t xml:space="preserve"> y lectura de bibliografía</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6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Elaboración de primer borrador</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Correción</w:t>
            </w:r>
            <w:proofErr w:type="spellEnd"/>
            <w:r w:rsidRPr="00F10630">
              <w:rPr>
                <w:rFonts w:ascii="Calibri" w:eastAsia="Times New Roman" w:hAnsi="Calibri" w:cs="Times New Roman"/>
                <w:b/>
                <w:bCs/>
                <w:color w:val="000000"/>
                <w:lang w:eastAsia="es-ES"/>
              </w:rPr>
              <w:t xml:space="preserve"> de primer borrador</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9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Revisión, corrección y elaboración de segundo borrador</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6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Presentación de segundo borrador</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Revisió</w:t>
            </w:r>
            <w:proofErr w:type="spellEnd"/>
            <w:r w:rsidRPr="00F10630">
              <w:rPr>
                <w:rFonts w:ascii="Calibri" w:eastAsia="Times New Roman" w:hAnsi="Calibri" w:cs="Times New Roman"/>
                <w:b/>
                <w:bCs/>
                <w:color w:val="000000"/>
                <w:lang w:eastAsia="es-ES"/>
              </w:rPr>
              <w:t xml:space="preserve"> </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proofErr w:type="spellStart"/>
            <w:r w:rsidRPr="00F10630">
              <w:rPr>
                <w:rFonts w:ascii="Calibri" w:eastAsia="Times New Roman" w:hAnsi="Calibri" w:cs="Times New Roman"/>
                <w:b/>
                <w:bCs/>
                <w:color w:val="000000"/>
                <w:lang w:eastAsia="es-ES"/>
              </w:rPr>
              <w:t>Correción</w:t>
            </w:r>
            <w:proofErr w:type="spellEnd"/>
            <w:r w:rsidRPr="00F10630">
              <w:rPr>
                <w:rFonts w:ascii="Calibri" w:eastAsia="Times New Roman" w:hAnsi="Calibri" w:cs="Times New Roman"/>
                <w:b/>
                <w:bCs/>
                <w:color w:val="000000"/>
                <w:lang w:eastAsia="es-ES"/>
              </w:rPr>
              <w:t xml:space="preserve"> y redacción final</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r w:rsidR="00F10630" w:rsidRPr="00F10630" w:rsidTr="00F1063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F10630" w:rsidRPr="00F10630" w:rsidRDefault="00F10630" w:rsidP="00F10630">
            <w:pPr>
              <w:spacing w:after="0" w:line="240" w:lineRule="auto"/>
              <w:rPr>
                <w:rFonts w:ascii="Calibri" w:eastAsia="Times New Roman" w:hAnsi="Calibri" w:cs="Times New Roman"/>
                <w:b/>
                <w:bCs/>
                <w:color w:val="000000"/>
                <w:lang w:eastAsia="es-ES"/>
              </w:rPr>
            </w:pPr>
            <w:r w:rsidRPr="00F10630">
              <w:rPr>
                <w:rFonts w:ascii="Calibri" w:eastAsia="Times New Roman" w:hAnsi="Calibri" w:cs="Times New Roman"/>
                <w:b/>
                <w:bCs/>
                <w:color w:val="000000"/>
                <w:lang w:eastAsia="es-ES"/>
              </w:rPr>
              <w:t>Entrega de tesina</w:t>
            </w:r>
          </w:p>
        </w:tc>
        <w:tc>
          <w:tcPr>
            <w:tcW w:w="49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9"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8"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0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532"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14"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3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71"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43"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c>
          <w:tcPr>
            <w:tcW w:w="385" w:type="dxa"/>
            <w:tcBorders>
              <w:top w:val="nil"/>
              <w:left w:val="nil"/>
              <w:bottom w:val="single" w:sz="4" w:space="0" w:color="auto"/>
              <w:right w:val="single" w:sz="4" w:space="0" w:color="auto"/>
            </w:tcBorders>
            <w:shd w:val="clear" w:color="000000" w:fill="00B0F0"/>
            <w:noWrap/>
            <w:vAlign w:val="bottom"/>
            <w:hideMark/>
          </w:tcPr>
          <w:p w:rsidR="00F10630" w:rsidRPr="00F10630" w:rsidRDefault="00F10630" w:rsidP="00F10630">
            <w:pPr>
              <w:spacing w:after="0" w:line="240" w:lineRule="auto"/>
              <w:rPr>
                <w:rFonts w:ascii="Calibri" w:eastAsia="Times New Roman" w:hAnsi="Calibri" w:cs="Times New Roman"/>
                <w:color w:val="000000"/>
                <w:lang w:eastAsia="es-ES"/>
              </w:rPr>
            </w:pPr>
            <w:r w:rsidRPr="00F10630">
              <w:rPr>
                <w:rFonts w:ascii="Calibri" w:eastAsia="Times New Roman" w:hAnsi="Calibri" w:cs="Times New Roman"/>
                <w:color w:val="000000"/>
                <w:lang w:eastAsia="es-ES"/>
              </w:rPr>
              <w:t> </w:t>
            </w:r>
          </w:p>
        </w:tc>
      </w:tr>
    </w:tbl>
    <w:p w:rsidR="00F10630" w:rsidRPr="00F10630" w:rsidRDefault="00F10630" w:rsidP="00595110">
      <w:pPr>
        <w:spacing w:line="400" w:lineRule="exact"/>
        <w:jc w:val="both"/>
        <w:rPr>
          <w:rFonts w:ascii="Arial" w:hAnsi="Arial" w:cs="Arial"/>
          <w:b/>
          <w:sz w:val="24"/>
          <w:szCs w:val="24"/>
          <w:lang w:val="es-MX"/>
        </w:rPr>
      </w:pPr>
    </w:p>
    <w:sectPr w:rsidR="00F10630" w:rsidRPr="00F10630" w:rsidSect="00231E8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8D" w:rsidRDefault="00AA178D" w:rsidP="00AC46FD">
      <w:pPr>
        <w:spacing w:after="0" w:line="240" w:lineRule="auto"/>
      </w:pPr>
      <w:r>
        <w:separator/>
      </w:r>
    </w:p>
  </w:endnote>
  <w:endnote w:type="continuationSeparator" w:id="0">
    <w:p w:rsidR="00AA178D" w:rsidRDefault="00AA178D" w:rsidP="00AC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8D" w:rsidRDefault="00AA178D" w:rsidP="00AC46FD">
      <w:pPr>
        <w:spacing w:after="0" w:line="240" w:lineRule="auto"/>
      </w:pPr>
      <w:r>
        <w:separator/>
      </w:r>
    </w:p>
  </w:footnote>
  <w:footnote w:type="continuationSeparator" w:id="0">
    <w:p w:rsidR="00AA178D" w:rsidRDefault="00AA178D" w:rsidP="00AC4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FD" w:rsidRDefault="00AC46FD" w:rsidP="00AC46FD">
    <w:pPr>
      <w:pStyle w:val="Encabezado"/>
      <w:rPr>
        <w:rFonts w:ascii="Candara" w:hAnsi="Candara" w:cs="Aharoni"/>
      </w:rPr>
    </w:pPr>
    <w:r>
      <w:rPr>
        <w:rFonts w:ascii="Candara" w:hAnsi="Candara" w:cs="Aharoni"/>
      </w:rPr>
      <w:t>Proyecto de Tesina: "Garantías a primer requerimiento</w:t>
    </w:r>
    <w:r w:rsidR="00AE5DF9">
      <w:rPr>
        <w:rFonts w:ascii="Candara" w:hAnsi="Candara" w:cs="Aharoni"/>
      </w:rPr>
      <w:t>:</w:t>
    </w:r>
    <w:r>
      <w:rPr>
        <w:rFonts w:ascii="Candara" w:hAnsi="Candara" w:cs="Aharoni"/>
      </w:rPr>
      <w:t xml:space="preserve"> regulación y uso actual en el comercio internacional" </w:t>
    </w:r>
  </w:p>
  <w:p w:rsidR="00AC46FD" w:rsidRDefault="00AC46FD" w:rsidP="00AC46FD">
    <w:pPr>
      <w:pStyle w:val="Encabezado"/>
      <w:rPr>
        <w:rFonts w:ascii="Candara" w:hAnsi="Candara" w:cs="Aharoni"/>
      </w:rPr>
    </w:pPr>
  </w:p>
  <w:p w:rsidR="00AC46FD" w:rsidRDefault="006E0CB5" w:rsidP="008637F9">
    <w:pPr>
      <w:pStyle w:val="Encabezado"/>
      <w:rPr>
        <w:rFonts w:ascii="Candara" w:hAnsi="Candara" w:cs="Aharoni"/>
      </w:rPr>
    </w:pPr>
    <w:r>
      <w:rPr>
        <w:rFonts w:ascii="Candara" w:hAnsi="Candara" w:cs="Aharoni"/>
      </w:rPr>
      <w:t xml:space="preserve">Pacheco </w:t>
    </w:r>
    <w:proofErr w:type="spellStart"/>
    <w:r>
      <w:rPr>
        <w:rFonts w:ascii="Candara" w:hAnsi="Candara" w:cs="Aharoni"/>
      </w:rPr>
      <w:t>Casique</w:t>
    </w:r>
    <w:proofErr w:type="spellEnd"/>
    <w:r>
      <w:rPr>
        <w:rFonts w:ascii="Candara" w:hAnsi="Candara" w:cs="Aharoni"/>
      </w:rPr>
      <w:t xml:space="preserve">, Ana </w:t>
    </w:r>
    <w:r w:rsidR="00AC46FD" w:rsidRPr="00985021">
      <w:rPr>
        <w:rFonts w:ascii="Candara" w:hAnsi="Candara" w:cs="Aharoni"/>
      </w:rPr>
      <w:t>V</w:t>
    </w:r>
    <w:r w:rsidR="00AC46FD">
      <w:rPr>
        <w:rFonts w:ascii="Candara" w:hAnsi="Candara" w:cs="Aharoni"/>
      </w:rPr>
      <w:t>alentina</w:t>
    </w:r>
    <w:r w:rsidR="00AC46FD" w:rsidRPr="00985021">
      <w:rPr>
        <w:rFonts w:ascii="Candara" w:hAnsi="Candara" w:cs="Aharoni"/>
      </w:rPr>
      <w:tab/>
    </w:r>
    <w:r w:rsidR="00AC46FD" w:rsidRPr="00985021">
      <w:rPr>
        <w:rFonts w:ascii="Candara" w:hAnsi="Candara" w:cs="Aharoni"/>
      </w:rPr>
      <w:tab/>
    </w:r>
    <w:r w:rsidR="00AC46FD">
      <w:rPr>
        <w:rFonts w:ascii="Candara" w:hAnsi="Candara" w:cs="Aharoni"/>
      </w:rPr>
      <w:tab/>
    </w:r>
  </w:p>
  <w:p w:rsidR="00AC46FD" w:rsidRDefault="00AC46FD" w:rsidP="00AC46FD">
    <w:pPr>
      <w:pStyle w:val="Encabezado"/>
      <w:jc w:val="right"/>
      <w:rPr>
        <w:rFonts w:ascii="Candara" w:hAnsi="Candara" w:cs="Aharoni"/>
      </w:rPr>
    </w:pPr>
    <w:r>
      <w:rPr>
        <w:rFonts w:ascii="Candara" w:hAnsi="Candara" w:cs="Aharoni"/>
      </w:rPr>
      <w:tab/>
      <w:t xml:space="preserve">    </w:t>
    </w:r>
    <w:r w:rsidR="006E0CB5">
      <w:rPr>
        <w:rFonts w:ascii="Candara" w:hAnsi="Candara" w:cs="Aharoni"/>
      </w:rPr>
      <w:t xml:space="preserve">   </w:t>
    </w:r>
    <w:r>
      <w:rPr>
        <w:rFonts w:ascii="Candara" w:hAnsi="Candara" w:cs="Aharoni"/>
      </w:rPr>
      <w:t xml:space="preserve">                                                  </w:t>
    </w:r>
    <w:r w:rsidR="006E0CB5">
      <w:rPr>
        <w:rFonts w:ascii="Candara" w:hAnsi="Candara" w:cs="Aharoni"/>
      </w:rPr>
      <w:t xml:space="preserve">                      </w:t>
    </w:r>
    <w:r w:rsidR="008637F9">
      <w:rPr>
        <w:rFonts w:ascii="Candara" w:hAnsi="Candara" w:cs="Aharoni"/>
      </w:rPr>
      <w:t xml:space="preserve"> </w:t>
    </w:r>
    <w:r>
      <w:rPr>
        <w:rFonts w:ascii="Candara" w:hAnsi="Candara" w:cs="Aharoni"/>
      </w:rPr>
      <w:t>MCFI</w:t>
    </w:r>
  </w:p>
  <w:p w:rsidR="00AC46FD" w:rsidRPr="009F02D3" w:rsidRDefault="00AC46FD" w:rsidP="00AC46FD">
    <w:pPr>
      <w:pStyle w:val="Encabezado"/>
      <w:jc w:val="right"/>
      <w:rPr>
        <w:rFonts w:ascii="Candara" w:hAnsi="Candara" w:cs="Aharoni"/>
        <w:b/>
        <w:lang w:val="es-MX"/>
      </w:rPr>
    </w:pPr>
    <w:r>
      <w:rPr>
        <w:rFonts w:ascii="Candara" w:hAnsi="Candara" w:cs="Aharoni"/>
      </w:rPr>
      <w:t xml:space="preserve">                                              </w:t>
    </w:r>
    <w:r>
      <w:rPr>
        <w:rFonts w:ascii="Candara" w:hAnsi="Candara" w:cs="Aharoni"/>
      </w:rPr>
      <w:tab/>
      <w:t xml:space="preserve">                                                                                                 2015-2016</w:t>
    </w:r>
  </w:p>
  <w:p w:rsidR="00AC46FD" w:rsidRDefault="00AC46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
    <w:nsid w:val="007A7EDD"/>
    <w:multiLevelType w:val="hybridMultilevel"/>
    <w:tmpl w:val="B2D2C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3F08FE"/>
    <w:multiLevelType w:val="hybridMultilevel"/>
    <w:tmpl w:val="4B8EF3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A60FE4"/>
    <w:multiLevelType w:val="multilevel"/>
    <w:tmpl w:val="5512F1B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8955BF"/>
    <w:multiLevelType w:val="hybridMultilevel"/>
    <w:tmpl w:val="8B302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67267B"/>
    <w:multiLevelType w:val="multilevel"/>
    <w:tmpl w:val="9A3468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5D58ED"/>
    <w:multiLevelType w:val="hybridMultilevel"/>
    <w:tmpl w:val="5512F1B4"/>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C3407B"/>
    <w:multiLevelType w:val="multilevel"/>
    <w:tmpl w:val="F00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047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2C0EF4"/>
    <w:multiLevelType w:val="multilevel"/>
    <w:tmpl w:val="9A3468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B97037"/>
    <w:multiLevelType w:val="multilevel"/>
    <w:tmpl w:val="9A3468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C80121"/>
    <w:multiLevelType w:val="multilevel"/>
    <w:tmpl w:val="0DB4F3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F1965FB"/>
    <w:multiLevelType w:val="hybridMultilevel"/>
    <w:tmpl w:val="9A3468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11"/>
  </w:num>
  <w:num w:numId="6">
    <w:abstractNumId w:val="2"/>
  </w:num>
  <w:num w:numId="7">
    <w:abstractNumId w:val="6"/>
  </w:num>
  <w:num w:numId="8">
    <w:abstractNumId w:val="3"/>
  </w:num>
  <w:num w:numId="9">
    <w:abstractNumId w:val="12"/>
  </w:num>
  <w:num w:numId="10">
    <w:abstractNumId w:val="10"/>
  </w:num>
  <w:num w:numId="11">
    <w:abstractNumId w:val="5"/>
  </w:num>
  <w:num w:numId="12">
    <w:abstractNumId w:val="9"/>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w15:presenceInfo w15:providerId="None" w15:userId="Valen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FD"/>
    <w:rsid w:val="00005EDF"/>
    <w:rsid w:val="00013629"/>
    <w:rsid w:val="00031387"/>
    <w:rsid w:val="00063041"/>
    <w:rsid w:val="000A27AC"/>
    <w:rsid w:val="000A774B"/>
    <w:rsid w:val="000E1E47"/>
    <w:rsid w:val="000F446E"/>
    <w:rsid w:val="00103081"/>
    <w:rsid w:val="00105084"/>
    <w:rsid w:val="0015475C"/>
    <w:rsid w:val="001674A8"/>
    <w:rsid w:val="001724C5"/>
    <w:rsid w:val="00183C4D"/>
    <w:rsid w:val="0018656A"/>
    <w:rsid w:val="00195B40"/>
    <w:rsid w:val="001A4103"/>
    <w:rsid w:val="001B1674"/>
    <w:rsid w:val="00207612"/>
    <w:rsid w:val="00231E84"/>
    <w:rsid w:val="00235857"/>
    <w:rsid w:val="00236938"/>
    <w:rsid w:val="002616AC"/>
    <w:rsid w:val="0027330D"/>
    <w:rsid w:val="002A1E75"/>
    <w:rsid w:val="002A466E"/>
    <w:rsid w:val="002D2EDF"/>
    <w:rsid w:val="002F5BBB"/>
    <w:rsid w:val="003363C2"/>
    <w:rsid w:val="0034494E"/>
    <w:rsid w:val="00380150"/>
    <w:rsid w:val="00380341"/>
    <w:rsid w:val="00397991"/>
    <w:rsid w:val="003A4270"/>
    <w:rsid w:val="003C57DB"/>
    <w:rsid w:val="003D33F2"/>
    <w:rsid w:val="003D74BC"/>
    <w:rsid w:val="003E14DF"/>
    <w:rsid w:val="003E6338"/>
    <w:rsid w:val="00415D17"/>
    <w:rsid w:val="00422A1A"/>
    <w:rsid w:val="004453EB"/>
    <w:rsid w:val="004679A8"/>
    <w:rsid w:val="00483D69"/>
    <w:rsid w:val="004A0AE9"/>
    <w:rsid w:val="004D1F8F"/>
    <w:rsid w:val="004D44AF"/>
    <w:rsid w:val="004E2062"/>
    <w:rsid w:val="004E5A40"/>
    <w:rsid w:val="0050032D"/>
    <w:rsid w:val="00512D5B"/>
    <w:rsid w:val="00513671"/>
    <w:rsid w:val="005267F8"/>
    <w:rsid w:val="00536790"/>
    <w:rsid w:val="00545768"/>
    <w:rsid w:val="00561D0A"/>
    <w:rsid w:val="0056641B"/>
    <w:rsid w:val="005714D0"/>
    <w:rsid w:val="005874BB"/>
    <w:rsid w:val="00595110"/>
    <w:rsid w:val="005B1140"/>
    <w:rsid w:val="005F4E77"/>
    <w:rsid w:val="00621310"/>
    <w:rsid w:val="006358C1"/>
    <w:rsid w:val="006526AC"/>
    <w:rsid w:val="00656EEF"/>
    <w:rsid w:val="006776BF"/>
    <w:rsid w:val="006B64F2"/>
    <w:rsid w:val="006C70B5"/>
    <w:rsid w:val="006D4390"/>
    <w:rsid w:val="006D6833"/>
    <w:rsid w:val="006D7444"/>
    <w:rsid w:val="006E0CB5"/>
    <w:rsid w:val="006F2538"/>
    <w:rsid w:val="00704EFC"/>
    <w:rsid w:val="00705BC1"/>
    <w:rsid w:val="007214CF"/>
    <w:rsid w:val="00734841"/>
    <w:rsid w:val="00792789"/>
    <w:rsid w:val="007B1F4A"/>
    <w:rsid w:val="007B558E"/>
    <w:rsid w:val="007D2236"/>
    <w:rsid w:val="007F0952"/>
    <w:rsid w:val="007F7B6C"/>
    <w:rsid w:val="008637F9"/>
    <w:rsid w:val="00886DFF"/>
    <w:rsid w:val="008E4D3D"/>
    <w:rsid w:val="008F5EBE"/>
    <w:rsid w:val="008F71B0"/>
    <w:rsid w:val="00957CAC"/>
    <w:rsid w:val="0096560A"/>
    <w:rsid w:val="00981330"/>
    <w:rsid w:val="009B701F"/>
    <w:rsid w:val="009C05ED"/>
    <w:rsid w:val="009C1BF2"/>
    <w:rsid w:val="009C6B84"/>
    <w:rsid w:val="009D1BA2"/>
    <w:rsid w:val="009E3840"/>
    <w:rsid w:val="00A12AF2"/>
    <w:rsid w:val="00A13486"/>
    <w:rsid w:val="00A346E7"/>
    <w:rsid w:val="00A52767"/>
    <w:rsid w:val="00A54C5B"/>
    <w:rsid w:val="00A63BCD"/>
    <w:rsid w:val="00A81883"/>
    <w:rsid w:val="00AA178D"/>
    <w:rsid w:val="00AC46FD"/>
    <w:rsid w:val="00AD7635"/>
    <w:rsid w:val="00AE5DF9"/>
    <w:rsid w:val="00B37F0A"/>
    <w:rsid w:val="00B42053"/>
    <w:rsid w:val="00B66102"/>
    <w:rsid w:val="00B833E3"/>
    <w:rsid w:val="00BA344A"/>
    <w:rsid w:val="00BB37E7"/>
    <w:rsid w:val="00BC26A7"/>
    <w:rsid w:val="00BD541A"/>
    <w:rsid w:val="00BF26E4"/>
    <w:rsid w:val="00C16621"/>
    <w:rsid w:val="00C31EE9"/>
    <w:rsid w:val="00C372EF"/>
    <w:rsid w:val="00C55F9A"/>
    <w:rsid w:val="00C61E66"/>
    <w:rsid w:val="00C7128B"/>
    <w:rsid w:val="00C812D5"/>
    <w:rsid w:val="00C8149A"/>
    <w:rsid w:val="00C9543C"/>
    <w:rsid w:val="00CB5F44"/>
    <w:rsid w:val="00CF34FF"/>
    <w:rsid w:val="00D04162"/>
    <w:rsid w:val="00D1048B"/>
    <w:rsid w:val="00D34CEA"/>
    <w:rsid w:val="00D8587A"/>
    <w:rsid w:val="00D91595"/>
    <w:rsid w:val="00DD285D"/>
    <w:rsid w:val="00DF7068"/>
    <w:rsid w:val="00E1161E"/>
    <w:rsid w:val="00E178B4"/>
    <w:rsid w:val="00E33FC0"/>
    <w:rsid w:val="00E355FF"/>
    <w:rsid w:val="00E45A37"/>
    <w:rsid w:val="00E96B2E"/>
    <w:rsid w:val="00EA0FEE"/>
    <w:rsid w:val="00EB23E9"/>
    <w:rsid w:val="00EE0094"/>
    <w:rsid w:val="00EE3E53"/>
    <w:rsid w:val="00EF0E02"/>
    <w:rsid w:val="00EF3F08"/>
    <w:rsid w:val="00F06F3B"/>
    <w:rsid w:val="00F10630"/>
    <w:rsid w:val="00F35620"/>
    <w:rsid w:val="00F50E72"/>
    <w:rsid w:val="00F61862"/>
    <w:rsid w:val="00F77562"/>
    <w:rsid w:val="00F96E79"/>
    <w:rsid w:val="00FA5158"/>
    <w:rsid w:val="00FB6188"/>
    <w:rsid w:val="00FB69F0"/>
    <w:rsid w:val="00FE2F87"/>
    <w:rsid w:val="00FF0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46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6FD"/>
  </w:style>
  <w:style w:type="paragraph" w:styleId="Piedepgina">
    <w:name w:val="footer"/>
    <w:basedOn w:val="Normal"/>
    <w:link w:val="PiedepginaCar"/>
    <w:uiPriority w:val="99"/>
    <w:unhideWhenUsed/>
    <w:rsid w:val="00AC46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46FD"/>
  </w:style>
  <w:style w:type="paragraph" w:customStyle="1" w:styleId="ListParagraph1">
    <w:name w:val="List Paragraph1"/>
    <w:basedOn w:val="Normal"/>
    <w:rsid w:val="00A81883"/>
    <w:pPr>
      <w:widowControl w:val="0"/>
      <w:suppressAutoHyphens/>
      <w:spacing w:after="0" w:line="240" w:lineRule="auto"/>
      <w:ind w:left="720"/>
    </w:pPr>
    <w:rPr>
      <w:rFonts w:ascii="Times New Roman" w:eastAsia="SimSun" w:hAnsi="Times New Roman" w:cs="Mangal"/>
      <w:kern w:val="2"/>
      <w:sz w:val="24"/>
      <w:szCs w:val="24"/>
      <w:lang w:eastAsia="hi-IN" w:bidi="hi-IN"/>
    </w:rPr>
  </w:style>
  <w:style w:type="paragraph" w:styleId="Prrafodelista">
    <w:name w:val="List Paragraph"/>
    <w:basedOn w:val="Normal"/>
    <w:uiPriority w:val="34"/>
    <w:qFormat/>
    <w:rsid w:val="00A81883"/>
    <w:pPr>
      <w:ind w:left="720"/>
      <w:contextualSpacing/>
    </w:pPr>
  </w:style>
  <w:style w:type="character" w:customStyle="1" w:styleId="apple-converted-space">
    <w:name w:val="apple-converted-space"/>
    <w:basedOn w:val="Fuentedeprrafopredeter"/>
    <w:rsid w:val="00595110"/>
  </w:style>
  <w:style w:type="character" w:styleId="Hipervnculo">
    <w:name w:val="Hyperlink"/>
    <w:basedOn w:val="Fuentedeprrafopredeter"/>
    <w:uiPriority w:val="99"/>
    <w:semiHidden/>
    <w:unhideWhenUsed/>
    <w:rsid w:val="007B558E"/>
    <w:rPr>
      <w:color w:val="0000FF"/>
      <w:u w:val="single"/>
    </w:rPr>
  </w:style>
  <w:style w:type="character" w:styleId="AcrnimoHTML">
    <w:name w:val="HTML Acronym"/>
    <w:basedOn w:val="Fuentedeprrafopredeter"/>
    <w:uiPriority w:val="99"/>
    <w:semiHidden/>
    <w:unhideWhenUsed/>
    <w:rsid w:val="007B558E"/>
  </w:style>
  <w:style w:type="character" w:customStyle="1" w:styleId="product-abstract">
    <w:name w:val="product-abstract"/>
    <w:basedOn w:val="Fuentedeprrafopredeter"/>
    <w:rsid w:val="007B558E"/>
  </w:style>
  <w:style w:type="character" w:styleId="Textoennegrita">
    <w:name w:val="Strong"/>
    <w:basedOn w:val="Fuentedeprrafopredeter"/>
    <w:uiPriority w:val="22"/>
    <w:qFormat/>
    <w:rsid w:val="007D2236"/>
    <w:rPr>
      <w:b/>
      <w:bCs/>
    </w:rPr>
  </w:style>
  <w:style w:type="paragraph" w:styleId="Revisin">
    <w:name w:val="Revision"/>
    <w:hidden/>
    <w:uiPriority w:val="99"/>
    <w:semiHidden/>
    <w:rsid w:val="00AE5DF9"/>
    <w:pPr>
      <w:spacing w:after="0" w:line="240" w:lineRule="auto"/>
    </w:pPr>
  </w:style>
  <w:style w:type="paragraph" w:styleId="Textodeglobo">
    <w:name w:val="Balloon Text"/>
    <w:basedOn w:val="Normal"/>
    <w:link w:val="TextodegloboCar"/>
    <w:uiPriority w:val="99"/>
    <w:semiHidden/>
    <w:unhideWhenUsed/>
    <w:rsid w:val="00AE5D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D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46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6FD"/>
  </w:style>
  <w:style w:type="paragraph" w:styleId="Piedepgina">
    <w:name w:val="footer"/>
    <w:basedOn w:val="Normal"/>
    <w:link w:val="PiedepginaCar"/>
    <w:uiPriority w:val="99"/>
    <w:unhideWhenUsed/>
    <w:rsid w:val="00AC46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46FD"/>
  </w:style>
  <w:style w:type="paragraph" w:customStyle="1" w:styleId="ListParagraph1">
    <w:name w:val="List Paragraph1"/>
    <w:basedOn w:val="Normal"/>
    <w:rsid w:val="00A81883"/>
    <w:pPr>
      <w:widowControl w:val="0"/>
      <w:suppressAutoHyphens/>
      <w:spacing w:after="0" w:line="240" w:lineRule="auto"/>
      <w:ind w:left="720"/>
    </w:pPr>
    <w:rPr>
      <w:rFonts w:ascii="Times New Roman" w:eastAsia="SimSun" w:hAnsi="Times New Roman" w:cs="Mangal"/>
      <w:kern w:val="2"/>
      <w:sz w:val="24"/>
      <w:szCs w:val="24"/>
      <w:lang w:eastAsia="hi-IN" w:bidi="hi-IN"/>
    </w:rPr>
  </w:style>
  <w:style w:type="paragraph" w:styleId="Prrafodelista">
    <w:name w:val="List Paragraph"/>
    <w:basedOn w:val="Normal"/>
    <w:uiPriority w:val="34"/>
    <w:qFormat/>
    <w:rsid w:val="00A81883"/>
    <w:pPr>
      <w:ind w:left="720"/>
      <w:contextualSpacing/>
    </w:pPr>
  </w:style>
  <w:style w:type="character" w:customStyle="1" w:styleId="apple-converted-space">
    <w:name w:val="apple-converted-space"/>
    <w:basedOn w:val="Fuentedeprrafopredeter"/>
    <w:rsid w:val="00595110"/>
  </w:style>
  <w:style w:type="character" w:styleId="Hipervnculo">
    <w:name w:val="Hyperlink"/>
    <w:basedOn w:val="Fuentedeprrafopredeter"/>
    <w:uiPriority w:val="99"/>
    <w:semiHidden/>
    <w:unhideWhenUsed/>
    <w:rsid w:val="007B558E"/>
    <w:rPr>
      <w:color w:val="0000FF"/>
      <w:u w:val="single"/>
    </w:rPr>
  </w:style>
  <w:style w:type="character" w:styleId="AcrnimoHTML">
    <w:name w:val="HTML Acronym"/>
    <w:basedOn w:val="Fuentedeprrafopredeter"/>
    <w:uiPriority w:val="99"/>
    <w:semiHidden/>
    <w:unhideWhenUsed/>
    <w:rsid w:val="007B558E"/>
  </w:style>
  <w:style w:type="character" w:customStyle="1" w:styleId="product-abstract">
    <w:name w:val="product-abstract"/>
    <w:basedOn w:val="Fuentedeprrafopredeter"/>
    <w:rsid w:val="007B558E"/>
  </w:style>
  <w:style w:type="character" w:styleId="Textoennegrita">
    <w:name w:val="Strong"/>
    <w:basedOn w:val="Fuentedeprrafopredeter"/>
    <w:uiPriority w:val="22"/>
    <w:qFormat/>
    <w:rsid w:val="007D2236"/>
    <w:rPr>
      <w:b/>
      <w:bCs/>
    </w:rPr>
  </w:style>
  <w:style w:type="paragraph" w:styleId="Revisin">
    <w:name w:val="Revision"/>
    <w:hidden/>
    <w:uiPriority w:val="99"/>
    <w:semiHidden/>
    <w:rsid w:val="00AE5DF9"/>
    <w:pPr>
      <w:spacing w:after="0" w:line="240" w:lineRule="auto"/>
    </w:pPr>
  </w:style>
  <w:style w:type="paragraph" w:styleId="Textodeglobo">
    <w:name w:val="Balloon Text"/>
    <w:basedOn w:val="Normal"/>
    <w:link w:val="TextodegloboCar"/>
    <w:uiPriority w:val="99"/>
    <w:semiHidden/>
    <w:unhideWhenUsed/>
    <w:rsid w:val="00AE5D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0942">
      <w:bodyDiv w:val="1"/>
      <w:marLeft w:val="0"/>
      <w:marRight w:val="0"/>
      <w:marTop w:val="0"/>
      <w:marBottom w:val="0"/>
      <w:divBdr>
        <w:top w:val="none" w:sz="0" w:space="0" w:color="auto"/>
        <w:left w:val="none" w:sz="0" w:space="0" w:color="auto"/>
        <w:bottom w:val="none" w:sz="0" w:space="0" w:color="auto"/>
        <w:right w:val="none" w:sz="0" w:space="0" w:color="auto"/>
      </w:divBdr>
    </w:div>
    <w:div w:id="326249188">
      <w:bodyDiv w:val="1"/>
      <w:marLeft w:val="0"/>
      <w:marRight w:val="0"/>
      <w:marTop w:val="0"/>
      <w:marBottom w:val="0"/>
      <w:divBdr>
        <w:top w:val="none" w:sz="0" w:space="0" w:color="auto"/>
        <w:left w:val="none" w:sz="0" w:space="0" w:color="auto"/>
        <w:bottom w:val="none" w:sz="0" w:space="0" w:color="auto"/>
        <w:right w:val="none" w:sz="0" w:space="0" w:color="auto"/>
      </w:divBdr>
    </w:div>
    <w:div w:id="566719886">
      <w:bodyDiv w:val="1"/>
      <w:marLeft w:val="0"/>
      <w:marRight w:val="0"/>
      <w:marTop w:val="0"/>
      <w:marBottom w:val="0"/>
      <w:divBdr>
        <w:top w:val="none" w:sz="0" w:space="0" w:color="auto"/>
        <w:left w:val="none" w:sz="0" w:space="0" w:color="auto"/>
        <w:bottom w:val="none" w:sz="0" w:space="0" w:color="auto"/>
        <w:right w:val="none" w:sz="0" w:space="0" w:color="auto"/>
      </w:divBdr>
    </w:div>
    <w:div w:id="691303580">
      <w:bodyDiv w:val="1"/>
      <w:marLeft w:val="0"/>
      <w:marRight w:val="0"/>
      <w:marTop w:val="0"/>
      <w:marBottom w:val="0"/>
      <w:divBdr>
        <w:top w:val="none" w:sz="0" w:space="0" w:color="auto"/>
        <w:left w:val="none" w:sz="0" w:space="0" w:color="auto"/>
        <w:bottom w:val="none" w:sz="0" w:space="0" w:color="auto"/>
        <w:right w:val="none" w:sz="0" w:space="0" w:color="auto"/>
      </w:divBdr>
    </w:div>
    <w:div w:id="21403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ialnet.unirioja.es/ejemplar/8237" TargetMode="External"/><Relationship Id="rId4" Type="http://schemas.microsoft.com/office/2007/relationships/stylesWithEffects" Target="stylesWithEffects.xml"/><Relationship Id="rId9" Type="http://schemas.openxmlformats.org/officeDocument/2006/relationships/hyperlink" Target="http://dialnet.unirioja.es/servlet/revista?codigo=114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ED762-698F-46CF-8563-0EF000EE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1794</Words>
  <Characters>9867</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 Pacheco</cp:lastModifiedBy>
  <cp:revision>2</cp:revision>
  <dcterms:created xsi:type="dcterms:W3CDTF">2016-04-19T09:53:00Z</dcterms:created>
  <dcterms:modified xsi:type="dcterms:W3CDTF">2016-04-19T09:53:00Z</dcterms:modified>
</cp:coreProperties>
</file>